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D9C" w:rsidRPr="00781D9C" w:rsidRDefault="00781D9C" w:rsidP="00781D9C">
      <w:pPr>
        <w:spacing w:after="96" w:line="240" w:lineRule="auto"/>
        <w:outlineLvl w:val="0"/>
        <w:rPr>
          <w:rFonts w:ascii="Poppins" w:eastAsia="Times New Roman" w:hAnsi="Poppins" w:cs="Times New Roman"/>
          <w:b/>
          <w:bCs/>
          <w:color w:val="212121"/>
          <w:spacing w:val="-10"/>
          <w:kern w:val="36"/>
          <w:sz w:val="48"/>
          <w:szCs w:val="48"/>
          <w:lang w:eastAsia="ru-RU"/>
        </w:rPr>
      </w:pPr>
      <w:r w:rsidRPr="00781D9C">
        <w:rPr>
          <w:rFonts w:ascii="Poppins" w:eastAsia="Times New Roman" w:hAnsi="Poppins" w:cs="Times New Roman"/>
          <w:b/>
          <w:bCs/>
          <w:color w:val="212121"/>
          <w:spacing w:val="-10"/>
          <w:kern w:val="36"/>
          <w:sz w:val="48"/>
          <w:szCs w:val="48"/>
          <w:lang w:eastAsia="ru-RU"/>
        </w:rPr>
        <w:t>Зиянды фильм</w:t>
      </w:r>
    </w:p>
    <w:p w:rsidR="00781D9C" w:rsidRPr="00781D9C" w:rsidRDefault="00781D9C" w:rsidP="00781D9C">
      <w:pPr>
        <w:numPr>
          <w:ilvl w:val="0"/>
          <w:numId w:val="1"/>
        </w:numPr>
        <w:spacing w:before="100" w:beforeAutospacing="1" w:after="100" w:afterAutospacing="1" w:line="240" w:lineRule="auto"/>
        <w:ind w:left="0"/>
        <w:rPr>
          <w:rFonts w:ascii="Times New Roman" w:eastAsia="Times New Roman" w:hAnsi="Times New Roman" w:cs="Times New Roman"/>
          <w:color w:val="A0A0A0"/>
          <w:sz w:val="20"/>
          <w:szCs w:val="20"/>
          <w:lang w:eastAsia="ru-RU"/>
        </w:rPr>
      </w:pPr>
    </w:p>
    <w:p w:rsidR="00781D9C" w:rsidRPr="00781D9C" w:rsidRDefault="00781D9C" w:rsidP="00781D9C">
      <w:pPr>
        <w:shd w:val="clear" w:color="auto" w:fill="FFFFFF"/>
        <w:spacing w:after="0" w:line="240" w:lineRule="auto"/>
        <w:rPr>
          <w:rFonts w:ascii="Poppins" w:eastAsia="Times New Roman" w:hAnsi="Poppins" w:cs="Times New Roman"/>
          <w:color w:val="393F3F"/>
          <w:sz w:val="24"/>
          <w:szCs w:val="24"/>
          <w:lang w:eastAsia="ru-RU"/>
        </w:rPr>
      </w:pPr>
      <w:r>
        <w:rPr>
          <w:rFonts w:ascii="Poppins" w:eastAsia="Times New Roman" w:hAnsi="Poppins" w:cs="Times New Roman"/>
          <w:noProof/>
          <w:color w:val="393F3F"/>
          <w:sz w:val="24"/>
          <w:szCs w:val="24"/>
          <w:lang w:eastAsia="ru-RU"/>
        </w:rPr>
        <mc:AlternateContent>
          <mc:Choice Requires="wps">
            <w:drawing>
              <wp:inline distT="0" distB="0" distL="0" distR="0">
                <wp:extent cx="302260" cy="302260"/>
                <wp:effectExtent l="0" t="0" r="0" b="0"/>
                <wp:docPr id="4" name="Прямоугольник 4" descr="data:image/svg+xml;charset=utf-8,%3csvg%20height=%22200px%22%20width=%222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data:image/svg+xml;charset=utf-8,%3csvg%20height=%22200px%22%20width=%22200px%22%20xmlns=%22http://www.w3.org/2000/svg%22%20version=%221.1%22/%3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5OMwMAAGI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" filled="f" stroked="f">
                <o:lock v:ext="edit" aspectratio="t"/>
                <w10:anchorlock/>
              </v:rect>
            </w:pict>
          </mc:Fallback>
        </mc:AlternateContent>
      </w:r>
      <w:r>
        <w:rPr>
          <w:rFonts w:ascii="Poppins" w:eastAsia="Times New Roman" w:hAnsi="Poppins" w:cs="Times New Roman"/>
          <w:noProof/>
          <w:color w:val="393F3F"/>
          <w:sz w:val="24"/>
          <w:szCs w:val="24"/>
          <w:lang w:eastAsia="ru-RU"/>
        </w:rPr>
        <w:drawing>
          <wp:inline distT="0" distB="0" distL="0" distR="0">
            <wp:extent cx="1904365" cy="1904365"/>
            <wp:effectExtent l="0" t="0" r="635" b="635"/>
            <wp:docPr id="3" name="Рисунок 3" descr="Ведное кинотеат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дное кинотеатр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a:ln>
                      <a:noFill/>
                    </a:ln>
                  </pic:spPr>
                </pic:pic>
              </a:graphicData>
            </a:graphic>
          </wp:inline>
        </w:drawing>
      </w:r>
    </w:p>
    <w:p w:rsidR="00781D9C" w:rsidRPr="00781D9C" w:rsidRDefault="00781D9C" w:rsidP="00781D9C">
      <w:pPr>
        <w:shd w:val="clear" w:color="auto" w:fill="FFFFFF"/>
        <w:spacing w:after="240" w:line="240" w:lineRule="auto"/>
        <w:rPr>
          <w:rFonts w:ascii="Source Sans Pro" w:eastAsia="Times New Roman" w:hAnsi="Source Sans Pro" w:cs="Times New Roman"/>
          <w:color w:val="393F3F"/>
          <w:sz w:val="24"/>
          <w:szCs w:val="24"/>
          <w:lang w:eastAsia="ru-RU"/>
        </w:rPr>
      </w:pPr>
      <w:r w:rsidRPr="00781D9C">
        <w:rPr>
          <w:rFonts w:ascii="Source Sans Pro" w:eastAsia="Times New Roman" w:hAnsi="Source Sans Pro" w:cs="Times New Roman"/>
          <w:color w:val="393F3F"/>
          <w:sz w:val="24"/>
          <w:szCs w:val="24"/>
          <w:lang w:eastAsia="ru-RU"/>
        </w:rPr>
        <w:t>Әлемде жүздеген мың фильмдер бар. Кинопрокат өндіру бойынша көшбасшы американдық Голливуд болып табылады жә</w:t>
      </w:r>
      <w:proofErr w:type="gramStart"/>
      <w:r w:rsidRPr="00781D9C">
        <w:rPr>
          <w:rFonts w:ascii="Source Sans Pro" w:eastAsia="Times New Roman" w:hAnsi="Source Sans Pro" w:cs="Times New Roman"/>
          <w:color w:val="393F3F"/>
          <w:sz w:val="24"/>
          <w:szCs w:val="24"/>
          <w:lang w:eastAsia="ru-RU"/>
        </w:rPr>
        <w:t>не ол</w:t>
      </w:r>
      <w:proofErr w:type="gramEnd"/>
      <w:r w:rsidRPr="00781D9C">
        <w:rPr>
          <w:rFonts w:ascii="Source Sans Pro" w:eastAsia="Times New Roman" w:hAnsi="Source Sans Pro" w:cs="Times New Roman"/>
          <w:color w:val="393F3F"/>
          <w:sz w:val="24"/>
          <w:szCs w:val="24"/>
          <w:lang w:eastAsia="ru-RU"/>
        </w:rPr>
        <w:t xml:space="preserve"> басқа киностудиялардан жиірек, аудиторияның психикалық денсаулығына теріс әсер ететін зиянды фильмдерді шығарады.</w:t>
      </w:r>
    </w:p>
    <w:p w:rsidR="00781D9C" w:rsidRPr="00781D9C" w:rsidRDefault="00781D9C" w:rsidP="00781D9C">
      <w:pPr>
        <w:shd w:val="clear" w:color="auto" w:fill="FFFFFF"/>
        <w:spacing w:before="100" w:beforeAutospacing="1" w:after="100" w:afterAutospacing="1" w:line="240" w:lineRule="auto"/>
        <w:outlineLvl w:val="2"/>
        <w:rPr>
          <w:rFonts w:ascii="Poppins" w:eastAsia="Times New Roman" w:hAnsi="Poppins" w:cs="Times New Roman"/>
          <w:color w:val="212121"/>
          <w:sz w:val="27"/>
          <w:szCs w:val="27"/>
          <w:lang w:eastAsia="ru-RU"/>
        </w:rPr>
      </w:pPr>
      <w:r w:rsidRPr="00781D9C">
        <w:rPr>
          <w:rFonts w:ascii="Poppins" w:eastAsia="Times New Roman" w:hAnsi="Poppins" w:cs="Times New Roman"/>
          <w:color w:val="212121"/>
          <w:sz w:val="27"/>
          <w:szCs w:val="27"/>
          <w:lang w:eastAsia="ru-RU"/>
        </w:rPr>
        <w:t>Қасіретін фильмдердің зияны</w:t>
      </w:r>
    </w:p>
    <w:p w:rsidR="00781D9C" w:rsidRPr="00781D9C" w:rsidRDefault="00781D9C" w:rsidP="00781D9C">
      <w:pPr>
        <w:shd w:val="clear" w:color="auto" w:fill="FFFFFF"/>
        <w:spacing w:after="240" w:line="240" w:lineRule="auto"/>
        <w:rPr>
          <w:rFonts w:ascii="Source Sans Pro" w:eastAsia="Times New Roman" w:hAnsi="Source Sans Pro" w:cs="Times New Roman"/>
          <w:color w:val="393F3F"/>
          <w:sz w:val="24"/>
          <w:szCs w:val="24"/>
          <w:lang w:eastAsia="ru-RU"/>
        </w:rPr>
      </w:pPr>
      <w:r w:rsidRPr="00781D9C">
        <w:rPr>
          <w:rFonts w:ascii="Source Sans Pro" w:eastAsia="Times New Roman" w:hAnsi="Source Sans Pro" w:cs="Times New Roman"/>
          <w:color w:val="393F3F"/>
          <w:sz w:val="24"/>
          <w:szCs w:val="24"/>
          <w:lang w:eastAsia="ru-RU"/>
        </w:rPr>
        <w:t>Американдық компаниялар шығарған фильмдердің ішіндегі ең қауіпті фильм - «қасіретін» және «триллерлер» жанры</w:t>
      </w:r>
      <w:proofErr w:type="gramStart"/>
      <w:r w:rsidRPr="00781D9C">
        <w:rPr>
          <w:rFonts w:ascii="Source Sans Pro" w:eastAsia="Times New Roman" w:hAnsi="Source Sans Pro" w:cs="Times New Roman"/>
          <w:color w:val="393F3F"/>
          <w:sz w:val="24"/>
          <w:szCs w:val="24"/>
          <w:lang w:eastAsia="ru-RU"/>
        </w:rPr>
        <w:t>.</w:t>
      </w:r>
      <w:proofErr w:type="gramEnd"/>
      <w:r w:rsidRPr="00781D9C">
        <w:rPr>
          <w:rFonts w:ascii="Source Sans Pro" w:eastAsia="Times New Roman" w:hAnsi="Source Sans Pro" w:cs="Times New Roman"/>
          <w:color w:val="393F3F"/>
          <w:sz w:val="24"/>
          <w:szCs w:val="24"/>
          <w:lang w:eastAsia="ru-RU"/>
        </w:rPr>
        <w:t xml:space="preserve"> Ә</w:t>
      </w:r>
      <w:proofErr w:type="gramStart"/>
      <w:r w:rsidRPr="00781D9C">
        <w:rPr>
          <w:rFonts w:ascii="Source Sans Pro" w:eastAsia="Times New Roman" w:hAnsi="Source Sans Pro" w:cs="Times New Roman"/>
          <w:color w:val="393F3F"/>
          <w:sz w:val="24"/>
          <w:szCs w:val="24"/>
          <w:lang w:eastAsia="ru-RU"/>
        </w:rPr>
        <w:t>д</w:t>
      </w:r>
      <w:proofErr w:type="gramEnd"/>
      <w:r w:rsidRPr="00781D9C">
        <w:rPr>
          <w:rFonts w:ascii="Source Sans Pro" w:eastAsia="Times New Roman" w:hAnsi="Source Sans Pro" w:cs="Times New Roman"/>
          <w:color w:val="393F3F"/>
          <w:sz w:val="24"/>
          <w:szCs w:val="24"/>
          <w:lang w:eastAsia="ru-RU"/>
        </w:rPr>
        <w:t>етте, бұл фильмдер адреналинді шапшаңдыққа әкелетін көңіл-күймен байланысты. Шын мәнінде, американдық фильмдердің зияны - олар сіздің сүйікті «қасіретін фильмдеріңізге» қайт</w:t>
      </w:r>
      <w:proofErr w:type="gramStart"/>
      <w:r w:rsidRPr="00781D9C">
        <w:rPr>
          <w:rFonts w:ascii="Source Sans Pro" w:eastAsia="Times New Roman" w:hAnsi="Source Sans Pro" w:cs="Times New Roman"/>
          <w:color w:val="393F3F"/>
          <w:sz w:val="24"/>
          <w:szCs w:val="24"/>
          <w:lang w:eastAsia="ru-RU"/>
        </w:rPr>
        <w:t>а-</w:t>
      </w:r>
      <w:proofErr w:type="gramEnd"/>
      <w:r w:rsidRPr="00781D9C">
        <w:rPr>
          <w:rFonts w:ascii="Source Sans Pro" w:eastAsia="Times New Roman" w:hAnsi="Source Sans Pro" w:cs="Times New Roman"/>
          <w:color w:val="393F3F"/>
          <w:sz w:val="24"/>
          <w:szCs w:val="24"/>
          <w:lang w:eastAsia="ru-RU"/>
        </w:rPr>
        <w:t>қайта оралуға мәжбүрлейтін есірткі түрі.</w:t>
      </w:r>
    </w:p>
    <w:p w:rsidR="00781D9C" w:rsidRPr="00781D9C" w:rsidRDefault="00781D9C" w:rsidP="00781D9C">
      <w:pPr>
        <w:shd w:val="clear" w:color="auto" w:fill="FFFFFF"/>
        <w:spacing w:after="240" w:line="240" w:lineRule="auto"/>
        <w:rPr>
          <w:rFonts w:ascii="Source Sans Pro" w:eastAsia="Times New Roman" w:hAnsi="Source Sans Pro" w:cs="Times New Roman"/>
          <w:color w:val="393F3F"/>
          <w:sz w:val="24"/>
          <w:szCs w:val="24"/>
          <w:lang w:eastAsia="ru-RU"/>
        </w:rPr>
      </w:pPr>
      <w:r w:rsidRPr="00781D9C">
        <w:rPr>
          <w:rFonts w:ascii="Source Sans Pro" w:eastAsia="Times New Roman" w:hAnsi="Source Sans Pro" w:cs="Times New Roman"/>
          <w:color w:val="393F3F"/>
          <w:sz w:val="24"/>
          <w:szCs w:val="24"/>
          <w:lang w:eastAsia="ru-RU"/>
        </w:rPr>
        <w:t>Бірақ «қорқынышты» фильмнің зияны шектелмейді. Дә</w:t>
      </w:r>
      <w:proofErr w:type="gramStart"/>
      <w:r w:rsidRPr="00781D9C">
        <w:rPr>
          <w:rFonts w:ascii="Source Sans Pro" w:eastAsia="Times New Roman" w:hAnsi="Source Sans Pro" w:cs="Times New Roman"/>
          <w:color w:val="393F3F"/>
          <w:sz w:val="24"/>
          <w:szCs w:val="24"/>
          <w:lang w:eastAsia="ru-RU"/>
        </w:rPr>
        <w:t>р</w:t>
      </w:r>
      <w:proofErr w:type="gramEnd"/>
      <w:r w:rsidRPr="00781D9C">
        <w:rPr>
          <w:rFonts w:ascii="Source Sans Pro" w:eastAsia="Times New Roman" w:hAnsi="Source Sans Pro" w:cs="Times New Roman"/>
          <w:color w:val="393F3F"/>
          <w:sz w:val="24"/>
          <w:szCs w:val="24"/>
          <w:lang w:eastAsia="ru-RU"/>
        </w:rPr>
        <w:t xml:space="preserve">ігерлер жиі қасіретін фильмдер жиі бас аурулары, жүйке жүйесі аурулары, гипертония, ұйқысыздық , бүйрек және бүйрек ауруларымен қорқады деп ескертеді. Психологтардың пікірінше, зиянды фильмдерге тәуелді адамдар, көбінесе басқа жанрлардың жанкүйерлері невроздардан, депрессиядан және басқа да </w:t>
      </w:r>
      <w:proofErr w:type="gramStart"/>
      <w:r w:rsidRPr="00781D9C">
        <w:rPr>
          <w:rFonts w:ascii="Source Sans Pro" w:eastAsia="Times New Roman" w:hAnsi="Source Sans Pro" w:cs="Times New Roman"/>
          <w:color w:val="393F3F"/>
          <w:sz w:val="24"/>
          <w:szCs w:val="24"/>
          <w:lang w:eastAsia="ru-RU"/>
        </w:rPr>
        <w:t>м</w:t>
      </w:r>
      <w:proofErr w:type="gramEnd"/>
      <w:r w:rsidRPr="00781D9C">
        <w:rPr>
          <w:rFonts w:ascii="Source Sans Pro" w:eastAsia="Times New Roman" w:hAnsi="Source Sans Pro" w:cs="Times New Roman"/>
          <w:color w:val="393F3F"/>
          <w:sz w:val="24"/>
          <w:szCs w:val="24"/>
          <w:lang w:eastAsia="ru-RU"/>
        </w:rPr>
        <w:t>әселелерден зардап шегеді.</w:t>
      </w:r>
    </w:p>
    <w:p w:rsidR="00781D9C" w:rsidRPr="00781D9C" w:rsidRDefault="00781D9C" w:rsidP="00781D9C">
      <w:pPr>
        <w:shd w:val="clear" w:color="auto" w:fill="FFFFFF"/>
        <w:spacing w:after="240" w:line="240" w:lineRule="auto"/>
        <w:rPr>
          <w:rFonts w:ascii="Source Sans Pro" w:eastAsia="Times New Roman" w:hAnsi="Source Sans Pro" w:cs="Times New Roman"/>
          <w:color w:val="393F3F"/>
          <w:sz w:val="24"/>
          <w:szCs w:val="24"/>
          <w:lang w:eastAsia="ru-RU"/>
        </w:rPr>
      </w:pPr>
      <w:r w:rsidRPr="00781D9C">
        <w:rPr>
          <w:rFonts w:ascii="Source Sans Pro" w:eastAsia="Times New Roman" w:hAnsi="Source Sans Pro" w:cs="Times New Roman"/>
          <w:color w:val="393F3F"/>
          <w:sz w:val="24"/>
          <w:szCs w:val="24"/>
          <w:lang w:eastAsia="ru-RU"/>
        </w:rPr>
        <w:t>Қорқынышты фильмдерге ең кө</w:t>
      </w:r>
      <w:proofErr w:type="gramStart"/>
      <w:r w:rsidRPr="00781D9C">
        <w:rPr>
          <w:rFonts w:ascii="Source Sans Pro" w:eastAsia="Times New Roman" w:hAnsi="Source Sans Pro" w:cs="Times New Roman"/>
          <w:color w:val="393F3F"/>
          <w:sz w:val="24"/>
          <w:szCs w:val="24"/>
          <w:lang w:eastAsia="ru-RU"/>
        </w:rPr>
        <w:t>п</w:t>
      </w:r>
      <w:proofErr w:type="gramEnd"/>
      <w:r w:rsidRPr="00781D9C">
        <w:rPr>
          <w:rFonts w:ascii="Source Sans Pro" w:eastAsia="Times New Roman" w:hAnsi="Source Sans Pro" w:cs="Times New Roman"/>
          <w:color w:val="393F3F"/>
          <w:sz w:val="24"/>
          <w:szCs w:val="24"/>
          <w:lang w:eastAsia="ru-RU"/>
        </w:rPr>
        <w:t xml:space="preserve"> зиян келтіретіні балаларға жеткізілгенін атап өткен жөн. Қорқынышты фильмдерді көргеннен кейін сезімтал және сезімтал балаларда түнгі қорқыныш пайда болады, олар түнгі сұмдықтардан қорқып кетеді. Егер сіздің балаңыз «қасіретін фильмдер» көрі</w:t>
      </w:r>
      <w:proofErr w:type="gramStart"/>
      <w:r w:rsidRPr="00781D9C">
        <w:rPr>
          <w:rFonts w:ascii="Source Sans Pro" w:eastAsia="Times New Roman" w:hAnsi="Source Sans Pro" w:cs="Times New Roman"/>
          <w:color w:val="393F3F"/>
          <w:sz w:val="24"/>
          <w:szCs w:val="24"/>
          <w:lang w:eastAsia="ru-RU"/>
        </w:rPr>
        <w:t>п</w:t>
      </w:r>
      <w:proofErr w:type="gramEnd"/>
      <w:r w:rsidRPr="00781D9C">
        <w:rPr>
          <w:rFonts w:ascii="Source Sans Pro" w:eastAsia="Times New Roman" w:hAnsi="Source Sans Pro" w:cs="Times New Roman"/>
          <w:color w:val="393F3F"/>
          <w:sz w:val="24"/>
          <w:szCs w:val="24"/>
          <w:lang w:eastAsia="ru-RU"/>
        </w:rPr>
        <w:t xml:space="preserve"> жатса, психологпен кеңесу керек. Осындай шағымдар үшін елеулі проблемалар - </w:t>
      </w:r>
      <w:hyperlink r:id="rId7" w:history="1">
        <w:r w:rsidRPr="00781D9C">
          <w:rPr>
            <w:rFonts w:ascii="Source Sans Pro" w:eastAsia="Times New Roman" w:hAnsi="Source Sans Pro" w:cs="Times New Roman"/>
            <w:color w:val="AF1A1A"/>
            <w:sz w:val="24"/>
            <w:szCs w:val="24"/>
            <w:u w:val="single"/>
            <w:lang w:eastAsia="ru-RU"/>
          </w:rPr>
          <w:t>агрессиялық</w:t>
        </w:r>
      </w:hyperlink>
      <w:proofErr w:type="gramStart"/>
      <w:r w:rsidRPr="00781D9C">
        <w:rPr>
          <w:rFonts w:ascii="Source Sans Pro" w:eastAsia="Times New Roman" w:hAnsi="Source Sans Pro" w:cs="Times New Roman"/>
          <w:color w:val="393F3F"/>
          <w:sz w:val="24"/>
          <w:szCs w:val="24"/>
          <w:lang w:eastAsia="ru-RU"/>
        </w:rPr>
        <w:t> ,</w:t>
      </w:r>
      <w:proofErr w:type="gramEnd"/>
      <w:r w:rsidRPr="00781D9C">
        <w:rPr>
          <w:rFonts w:ascii="Source Sans Pro" w:eastAsia="Times New Roman" w:hAnsi="Source Sans Pro" w:cs="Times New Roman"/>
          <w:color w:val="393F3F"/>
          <w:sz w:val="24"/>
          <w:szCs w:val="24"/>
          <w:lang w:eastAsia="ru-RU"/>
        </w:rPr>
        <w:t xml:space="preserve"> қатыгездік үрдісі және т.б.</w:t>
      </w:r>
    </w:p>
    <w:p w:rsidR="00781D9C" w:rsidRPr="00781D9C" w:rsidRDefault="00781D9C" w:rsidP="00781D9C">
      <w:pPr>
        <w:shd w:val="clear" w:color="auto" w:fill="FFFFFF"/>
        <w:spacing w:before="100" w:beforeAutospacing="1" w:after="100" w:afterAutospacing="1" w:line="240" w:lineRule="auto"/>
        <w:outlineLvl w:val="1"/>
        <w:rPr>
          <w:rFonts w:ascii="Poppins" w:eastAsia="Times New Roman" w:hAnsi="Poppins" w:cs="Times New Roman"/>
          <w:color w:val="212121"/>
          <w:sz w:val="36"/>
          <w:szCs w:val="36"/>
          <w:lang w:eastAsia="ru-RU"/>
        </w:rPr>
      </w:pPr>
      <w:proofErr w:type="gramStart"/>
      <w:r w:rsidRPr="00781D9C">
        <w:rPr>
          <w:rFonts w:ascii="Poppins" w:eastAsia="Times New Roman" w:hAnsi="Poppins" w:cs="Times New Roman"/>
          <w:color w:val="212121"/>
          <w:sz w:val="36"/>
          <w:szCs w:val="36"/>
          <w:lang w:eastAsia="ru-RU"/>
        </w:rPr>
        <w:t>Бас</w:t>
      </w:r>
      <w:proofErr w:type="gramEnd"/>
      <w:r w:rsidRPr="00781D9C">
        <w:rPr>
          <w:rFonts w:ascii="Poppins" w:eastAsia="Times New Roman" w:hAnsi="Poppins" w:cs="Times New Roman"/>
          <w:color w:val="212121"/>
          <w:sz w:val="36"/>
          <w:szCs w:val="36"/>
          <w:lang w:eastAsia="ru-RU"/>
        </w:rPr>
        <w:t>қа американдық кинотеатрдың зияны</w:t>
      </w:r>
    </w:p>
    <w:p w:rsidR="00781D9C" w:rsidRPr="00781D9C" w:rsidRDefault="00781D9C" w:rsidP="00781D9C">
      <w:pPr>
        <w:shd w:val="clear" w:color="auto" w:fill="FFFFFF"/>
        <w:spacing w:after="240" w:line="240" w:lineRule="auto"/>
        <w:rPr>
          <w:rFonts w:ascii="Source Sans Pro" w:eastAsia="Times New Roman" w:hAnsi="Source Sans Pro" w:cs="Times New Roman"/>
          <w:color w:val="393F3F"/>
          <w:sz w:val="24"/>
          <w:szCs w:val="24"/>
          <w:lang w:eastAsia="ru-RU"/>
        </w:rPr>
      </w:pPr>
      <w:r w:rsidRPr="00781D9C">
        <w:rPr>
          <w:rFonts w:ascii="Source Sans Pro" w:eastAsia="Times New Roman" w:hAnsi="Source Sans Pro" w:cs="Times New Roman"/>
          <w:color w:val="393F3F"/>
          <w:sz w:val="24"/>
          <w:szCs w:val="24"/>
          <w:lang w:eastAsia="ru-RU"/>
        </w:rPr>
        <w:t>Өкінішке орай, американдық кино зиянды фильмдермен шектелмейді. Көптеген голливудтық фильмдер мен олардың кейіпкерлері жоғары ақылдылыққа, моральге, адалдыққа және т.б. Әрине, Голливуд жақсы, мейі</w:t>
      </w:r>
      <w:proofErr w:type="gramStart"/>
      <w:r w:rsidRPr="00781D9C">
        <w:rPr>
          <w:rFonts w:ascii="Source Sans Pro" w:eastAsia="Times New Roman" w:hAnsi="Source Sans Pro" w:cs="Times New Roman"/>
          <w:color w:val="393F3F"/>
          <w:sz w:val="24"/>
          <w:szCs w:val="24"/>
          <w:lang w:eastAsia="ru-RU"/>
        </w:rPr>
        <w:t>р</w:t>
      </w:r>
      <w:proofErr w:type="gramEnd"/>
      <w:r w:rsidRPr="00781D9C">
        <w:rPr>
          <w:rFonts w:ascii="Source Sans Pro" w:eastAsia="Times New Roman" w:hAnsi="Source Sans Pro" w:cs="Times New Roman"/>
          <w:color w:val="393F3F"/>
          <w:sz w:val="24"/>
          <w:szCs w:val="24"/>
          <w:lang w:eastAsia="ru-RU"/>
        </w:rPr>
        <w:t>імді және үйренерлік фильмдер шығарады, бірақ адамдар көбінесе елеулі фильмнен гөрі «бос» көңіл көтеретін суреттерді көргісі келеді. Және бұ</w:t>
      </w:r>
      <w:proofErr w:type="gramStart"/>
      <w:r w:rsidRPr="00781D9C">
        <w:rPr>
          <w:rFonts w:ascii="Source Sans Pro" w:eastAsia="Times New Roman" w:hAnsi="Source Sans Pro" w:cs="Times New Roman"/>
          <w:color w:val="393F3F"/>
          <w:sz w:val="24"/>
          <w:szCs w:val="24"/>
          <w:lang w:eastAsia="ru-RU"/>
        </w:rPr>
        <w:t>л</w:t>
      </w:r>
      <w:proofErr w:type="gramEnd"/>
      <w:r w:rsidRPr="00781D9C">
        <w:rPr>
          <w:rFonts w:ascii="Source Sans Pro" w:eastAsia="Times New Roman" w:hAnsi="Source Sans Pro" w:cs="Times New Roman"/>
          <w:color w:val="393F3F"/>
          <w:sz w:val="24"/>
          <w:szCs w:val="24"/>
          <w:lang w:eastAsia="ru-RU"/>
        </w:rPr>
        <w:t xml:space="preserve"> да өз себептері бар.</w:t>
      </w:r>
    </w:p>
    <w:p w:rsidR="00781D9C" w:rsidRPr="00781D9C" w:rsidRDefault="00781D9C" w:rsidP="00781D9C">
      <w:pPr>
        <w:shd w:val="clear" w:color="auto" w:fill="FFFFFF"/>
        <w:spacing w:after="240" w:line="240" w:lineRule="auto"/>
        <w:rPr>
          <w:rFonts w:ascii="Source Sans Pro" w:eastAsia="Times New Roman" w:hAnsi="Source Sans Pro" w:cs="Times New Roman"/>
          <w:color w:val="393F3F"/>
          <w:sz w:val="24"/>
          <w:szCs w:val="24"/>
          <w:lang w:eastAsia="ru-RU"/>
        </w:rPr>
      </w:pPr>
      <w:r w:rsidRPr="00781D9C">
        <w:rPr>
          <w:rFonts w:ascii="Source Sans Pro" w:eastAsia="Times New Roman" w:hAnsi="Source Sans Pro" w:cs="Times New Roman"/>
          <w:color w:val="393F3F"/>
          <w:sz w:val="24"/>
          <w:szCs w:val="24"/>
          <w:lang w:eastAsia="ru-RU"/>
        </w:rPr>
        <w:lastRenderedPageBreak/>
        <w:t xml:space="preserve">Көптеген балалар теледидардың алдында бос </w:t>
      </w:r>
      <w:proofErr w:type="gramStart"/>
      <w:r w:rsidRPr="00781D9C">
        <w:rPr>
          <w:rFonts w:ascii="Source Sans Pro" w:eastAsia="Times New Roman" w:hAnsi="Source Sans Pro" w:cs="Times New Roman"/>
          <w:color w:val="393F3F"/>
          <w:sz w:val="24"/>
          <w:szCs w:val="24"/>
          <w:lang w:eastAsia="ru-RU"/>
        </w:rPr>
        <w:t>уа</w:t>
      </w:r>
      <w:proofErr w:type="gramEnd"/>
      <w:r w:rsidRPr="00781D9C">
        <w:rPr>
          <w:rFonts w:ascii="Source Sans Pro" w:eastAsia="Times New Roman" w:hAnsi="Source Sans Pro" w:cs="Times New Roman"/>
          <w:color w:val="393F3F"/>
          <w:sz w:val="24"/>
          <w:szCs w:val="24"/>
          <w:lang w:eastAsia="ru-RU"/>
        </w:rPr>
        <w:t>қыттарын өткізеді. </w:t>
      </w:r>
      <w:r>
        <w:rPr>
          <w:rFonts w:ascii="Source Sans Pro" w:eastAsia="Times New Roman" w:hAnsi="Source Sans Pro" w:cs="Times New Roman"/>
          <w:noProof/>
          <w:color w:val="393F3F"/>
          <w:sz w:val="24"/>
          <w:szCs w:val="24"/>
          <w:lang w:eastAsia="ru-RU"/>
        </w:rPr>
        <mc:AlternateContent>
          <mc:Choice Requires="wps">
            <w:drawing>
              <wp:inline distT="0" distB="0" distL="0" distR="0">
                <wp:extent cx="302260" cy="302260"/>
                <wp:effectExtent l="0" t="0" r="0" b="0"/>
                <wp:docPr id="2" name="Прямоугольник 2" descr="data:image/svg+xml;charset=utf-8,%3csvg%20height=%22200px%22%20width=%222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data:image/svg+xml;charset=utf-8,%3csvg%20height=%22200px%22%20width=%22200px%22%20xmlns=%22http://www.w3.org/2000/svg%22%20version=%221.1%22/%3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b4MwMAAGI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" filled="f" stroked="f">
                <o:lock v:ext="edit" aspectratio="t"/>
                <w10:anchorlock/>
              </v:rect>
            </w:pict>
          </mc:Fallback>
        </mc:AlternateContent>
      </w:r>
      <w:r>
        <w:rPr>
          <w:rFonts w:ascii="Source Sans Pro" w:eastAsia="Times New Roman" w:hAnsi="Source Sans Pro" w:cs="Times New Roman"/>
          <w:noProof/>
          <w:color w:val="393F3F"/>
          <w:sz w:val="24"/>
          <w:szCs w:val="24"/>
          <w:lang w:eastAsia="ru-RU"/>
        </w:rPr>
        <w:drawing>
          <wp:inline distT="0" distB="0" distL="0" distR="0">
            <wp:extent cx="1904365" cy="1904365"/>
            <wp:effectExtent l="0" t="0" r="635" b="635"/>
            <wp:docPr id="1" name="Рисунок 1" descr="Кинематографтың зия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инематографтың зия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a:ln>
                      <a:noFill/>
                    </a:ln>
                  </pic:spPr>
                </pic:pic>
              </a:graphicData>
            </a:graphic>
          </wp:inline>
        </w:drawing>
      </w:r>
      <w:r w:rsidRPr="00781D9C">
        <w:rPr>
          <w:rFonts w:ascii="Source Sans Pro" w:eastAsia="Times New Roman" w:hAnsi="Source Sans Pro" w:cs="Times New Roman"/>
          <w:color w:val="393F3F"/>
          <w:sz w:val="24"/>
          <w:szCs w:val="24"/>
          <w:lang w:eastAsia="ru-RU"/>
        </w:rPr>
        <w:t> Ата-аналар, әдетте, балалары американдық мультфильмдерді сағаттарда кө</w:t>
      </w:r>
      <w:proofErr w:type="gramStart"/>
      <w:r w:rsidRPr="00781D9C">
        <w:rPr>
          <w:rFonts w:ascii="Source Sans Pro" w:eastAsia="Times New Roman" w:hAnsi="Source Sans Pro" w:cs="Times New Roman"/>
          <w:color w:val="393F3F"/>
          <w:sz w:val="24"/>
          <w:szCs w:val="24"/>
          <w:lang w:eastAsia="ru-RU"/>
        </w:rPr>
        <w:t>р</w:t>
      </w:r>
      <w:proofErr w:type="gramEnd"/>
      <w:r w:rsidRPr="00781D9C">
        <w:rPr>
          <w:rFonts w:ascii="Source Sans Pro" w:eastAsia="Times New Roman" w:hAnsi="Source Sans Pro" w:cs="Times New Roman"/>
          <w:color w:val="393F3F"/>
          <w:sz w:val="24"/>
          <w:szCs w:val="24"/>
          <w:lang w:eastAsia="ru-RU"/>
        </w:rPr>
        <w:t>іп жатқандығы туралы әңгімелейді. Сонымен қатар, анимациялық американдық кинотеатрдың зияны қасіретін фильмдерден әлдеқайда аз. Бі</w:t>
      </w:r>
      <w:proofErr w:type="gramStart"/>
      <w:r w:rsidRPr="00781D9C">
        <w:rPr>
          <w:rFonts w:ascii="Source Sans Pro" w:eastAsia="Times New Roman" w:hAnsi="Source Sans Pro" w:cs="Times New Roman"/>
          <w:color w:val="393F3F"/>
          <w:sz w:val="24"/>
          <w:szCs w:val="24"/>
          <w:lang w:eastAsia="ru-RU"/>
        </w:rPr>
        <w:t>р</w:t>
      </w:r>
      <w:proofErr w:type="gramEnd"/>
      <w:r w:rsidRPr="00781D9C">
        <w:rPr>
          <w:rFonts w:ascii="Source Sans Pro" w:eastAsia="Times New Roman" w:hAnsi="Source Sans Pro" w:cs="Times New Roman"/>
          <w:color w:val="393F3F"/>
          <w:sz w:val="24"/>
          <w:szCs w:val="24"/>
          <w:lang w:eastAsia="ru-RU"/>
        </w:rPr>
        <w:t>іншіден, көптеген мультфильмдер мағынасы жоқ, сондықтан өсе келе, балалар бірдей «бос» фильмдерді көре бастайды. Екіншіден, өте айқын және жылдам өзгеретін суреттер балалардағы невроздар мен психоздардың дамуына әкелуі мүмкін. Үшіншіден, өте жиі мультфильм кейіпкерлері қатыгез, агрессивті және өті</w:t>
      </w:r>
      <w:proofErr w:type="gramStart"/>
      <w:r w:rsidRPr="00781D9C">
        <w:rPr>
          <w:rFonts w:ascii="Source Sans Pro" w:eastAsia="Times New Roman" w:hAnsi="Source Sans Pro" w:cs="Times New Roman"/>
          <w:color w:val="393F3F"/>
          <w:sz w:val="24"/>
          <w:szCs w:val="24"/>
          <w:lang w:eastAsia="ru-RU"/>
        </w:rPr>
        <w:t>р</w:t>
      </w:r>
      <w:proofErr w:type="gramEnd"/>
      <w:r w:rsidRPr="00781D9C">
        <w:rPr>
          <w:rFonts w:ascii="Source Sans Pro" w:eastAsia="Times New Roman" w:hAnsi="Source Sans Pro" w:cs="Times New Roman"/>
          <w:color w:val="393F3F"/>
          <w:sz w:val="24"/>
          <w:szCs w:val="24"/>
          <w:lang w:eastAsia="ru-RU"/>
        </w:rPr>
        <w:t>ік болып табылады, және балалар мұндай мінез-құлықтан үйренеді. Ақыр соңында, американдық мультфильмдер кішкентай көрермендерге сирек кездесетін стереотиптерді таңдайды: анимациялық кинотеатрдың барлық негізгі кейіпкерлері өмірден алыс және мінез қыздарға тән емес міне</w:t>
      </w:r>
      <w:proofErr w:type="gramStart"/>
      <w:r w:rsidRPr="00781D9C">
        <w:rPr>
          <w:rFonts w:ascii="Source Sans Pro" w:eastAsia="Times New Roman" w:hAnsi="Source Sans Pro" w:cs="Times New Roman"/>
          <w:color w:val="393F3F"/>
          <w:sz w:val="24"/>
          <w:szCs w:val="24"/>
          <w:lang w:eastAsia="ru-RU"/>
        </w:rPr>
        <w:t>з-</w:t>
      </w:r>
      <w:proofErr w:type="gramEnd"/>
      <w:r w:rsidRPr="00781D9C">
        <w:rPr>
          <w:rFonts w:ascii="Source Sans Pro" w:eastAsia="Times New Roman" w:hAnsi="Source Sans Pro" w:cs="Times New Roman"/>
          <w:color w:val="393F3F"/>
          <w:sz w:val="24"/>
          <w:szCs w:val="24"/>
          <w:lang w:eastAsia="ru-RU"/>
        </w:rPr>
        <w:t>құлыққа ие, кейіпкерлер жиі дөрекі және тәртіпсіз.</w:t>
      </w:r>
    </w:p>
    <w:p w:rsidR="00781D9C" w:rsidRPr="00781D9C" w:rsidRDefault="00781D9C" w:rsidP="00781D9C">
      <w:pPr>
        <w:spacing w:after="0" w:line="240" w:lineRule="auto"/>
        <w:rPr>
          <w:rFonts w:ascii="Times New Roman" w:eastAsia="Times New Roman" w:hAnsi="Times New Roman" w:cs="Times New Roman"/>
          <w:b/>
          <w:bCs/>
          <w:color w:val="666666"/>
          <w:sz w:val="42"/>
          <w:szCs w:val="42"/>
          <w:lang w:eastAsia="ru-RU"/>
        </w:rPr>
      </w:pPr>
      <w:hyperlink r:id="rId9" w:history="1">
        <w:r w:rsidRPr="00781D9C">
          <w:rPr>
            <w:rFonts w:ascii="Times New Roman" w:eastAsia="Times New Roman" w:hAnsi="Times New Roman" w:cs="Times New Roman"/>
            <w:b/>
            <w:bCs/>
            <w:color w:val="666666"/>
            <w:sz w:val="42"/>
            <w:szCs w:val="42"/>
            <w:u w:val="single"/>
            <w:lang w:eastAsia="ru-RU"/>
          </w:rPr>
          <w:t>Психология қары</w:t>
        </w:r>
        <w:proofErr w:type="gramStart"/>
        <w:r w:rsidRPr="00781D9C">
          <w:rPr>
            <w:rFonts w:ascii="Times New Roman" w:eastAsia="Times New Roman" w:hAnsi="Times New Roman" w:cs="Times New Roman"/>
            <w:b/>
            <w:bCs/>
            <w:color w:val="666666"/>
            <w:sz w:val="42"/>
            <w:szCs w:val="42"/>
            <w:u w:val="single"/>
            <w:lang w:eastAsia="ru-RU"/>
          </w:rPr>
          <w:t>м-</w:t>
        </w:r>
        <w:proofErr w:type="gramEnd"/>
        <w:r w:rsidRPr="00781D9C">
          <w:rPr>
            <w:rFonts w:ascii="Times New Roman" w:eastAsia="Times New Roman" w:hAnsi="Times New Roman" w:cs="Times New Roman"/>
            <w:b/>
            <w:bCs/>
            <w:color w:val="666666"/>
            <w:sz w:val="42"/>
            <w:szCs w:val="42"/>
            <w:u w:val="single"/>
            <w:lang w:eastAsia="ru-RU"/>
          </w:rPr>
          <w:t>қатынастар</w:t>
        </w:r>
      </w:hyperlink>
    </w:p>
    <w:p w:rsidR="00781D9C" w:rsidRPr="00781D9C" w:rsidRDefault="00781D9C" w:rsidP="00781D9C">
      <w:pPr>
        <w:spacing w:after="0" w:line="240" w:lineRule="auto"/>
        <w:rPr>
          <w:rFonts w:ascii="Times New Roman" w:eastAsia="Times New Roman" w:hAnsi="Times New Roman" w:cs="Times New Roman"/>
          <w:color w:val="666666"/>
          <w:sz w:val="24"/>
          <w:szCs w:val="24"/>
          <w:lang w:eastAsia="ru-RU"/>
        </w:rPr>
      </w:pPr>
      <w:r w:rsidRPr="00781D9C">
        <w:rPr>
          <w:rFonts w:ascii="Times New Roman" w:eastAsia="Times New Roman" w:hAnsi="Times New Roman" w:cs="Times New Roman"/>
          <w:color w:val="666666"/>
          <w:sz w:val="24"/>
          <w:szCs w:val="24"/>
          <w:lang w:eastAsia="ru-RU"/>
        </w:rPr>
        <w:t>Өзі</w:t>
      </w:r>
      <w:proofErr w:type="gramStart"/>
      <w:r w:rsidRPr="00781D9C">
        <w:rPr>
          <w:rFonts w:ascii="Times New Roman" w:eastAsia="Times New Roman" w:hAnsi="Times New Roman" w:cs="Times New Roman"/>
          <w:color w:val="666666"/>
          <w:sz w:val="24"/>
          <w:szCs w:val="24"/>
          <w:lang w:eastAsia="ru-RU"/>
        </w:rPr>
        <w:t>н-</w:t>
      </w:r>
      <w:proofErr w:type="gramEnd"/>
      <w:r w:rsidRPr="00781D9C">
        <w:rPr>
          <w:rFonts w:ascii="Times New Roman" w:eastAsia="Times New Roman" w:hAnsi="Times New Roman" w:cs="Times New Roman"/>
          <w:color w:val="666666"/>
          <w:sz w:val="24"/>
          <w:szCs w:val="24"/>
          <w:lang w:eastAsia="ru-RU"/>
        </w:rPr>
        <w:t>өзі дамыту, мотивация, қарым-қатынас</w:t>
      </w:r>
    </w:p>
    <w:p w:rsidR="00781D9C" w:rsidRPr="00781D9C" w:rsidRDefault="00781D9C" w:rsidP="00781D9C">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ru-RU"/>
        </w:rPr>
      </w:pPr>
      <w:hyperlink r:id="rId10" w:history="1">
        <w:r w:rsidRPr="00781D9C">
          <w:rPr>
            <w:rFonts w:ascii="Times New Roman" w:eastAsia="Times New Roman" w:hAnsi="Times New Roman" w:cs="Times New Roman"/>
            <w:color w:val="FFFFFF"/>
            <w:sz w:val="24"/>
            <w:szCs w:val="24"/>
            <w:u w:val="single"/>
            <w:lang w:eastAsia="ru-RU"/>
          </w:rPr>
          <w:t>Жеке даму</w:t>
        </w:r>
      </w:hyperlink>
    </w:p>
    <w:p w:rsidR="00781D9C" w:rsidRPr="00781D9C" w:rsidRDefault="00781D9C" w:rsidP="00781D9C">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ru-RU"/>
        </w:rPr>
      </w:pPr>
      <w:hyperlink r:id="rId11" w:history="1">
        <w:r w:rsidRPr="00781D9C">
          <w:rPr>
            <w:rFonts w:ascii="Times New Roman" w:eastAsia="Times New Roman" w:hAnsi="Times New Roman" w:cs="Times New Roman"/>
            <w:color w:val="FFFFFF"/>
            <w:sz w:val="24"/>
            <w:szCs w:val="24"/>
            <w:u w:val="single"/>
            <w:lang w:eastAsia="ru-RU"/>
          </w:rPr>
          <w:t>Бі</w:t>
        </w:r>
        <w:proofErr w:type="gramStart"/>
        <w:r w:rsidRPr="00781D9C">
          <w:rPr>
            <w:rFonts w:ascii="Times New Roman" w:eastAsia="Times New Roman" w:hAnsi="Times New Roman" w:cs="Times New Roman"/>
            <w:color w:val="FFFFFF"/>
            <w:sz w:val="24"/>
            <w:szCs w:val="24"/>
            <w:u w:val="single"/>
            <w:lang w:eastAsia="ru-RU"/>
          </w:rPr>
          <w:t>л</w:t>
        </w:r>
        <w:proofErr w:type="gramEnd"/>
        <w:r w:rsidRPr="00781D9C">
          <w:rPr>
            <w:rFonts w:ascii="Times New Roman" w:eastAsia="Times New Roman" w:hAnsi="Times New Roman" w:cs="Times New Roman"/>
            <w:color w:val="FFFFFF"/>
            <w:sz w:val="24"/>
            <w:szCs w:val="24"/>
            <w:u w:val="single"/>
            <w:lang w:eastAsia="ru-RU"/>
          </w:rPr>
          <w:t>ім беру</w:t>
        </w:r>
      </w:hyperlink>
    </w:p>
    <w:p w:rsidR="00781D9C" w:rsidRPr="00781D9C" w:rsidRDefault="00781D9C" w:rsidP="00781D9C">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ru-RU"/>
        </w:rPr>
      </w:pPr>
      <w:hyperlink r:id="rId12" w:history="1">
        <w:r w:rsidRPr="00781D9C">
          <w:rPr>
            <w:rFonts w:ascii="Times New Roman" w:eastAsia="Times New Roman" w:hAnsi="Times New Roman" w:cs="Times New Roman"/>
            <w:color w:val="FFFFFF"/>
            <w:sz w:val="24"/>
            <w:szCs w:val="24"/>
            <w:u w:val="single"/>
            <w:lang w:eastAsia="ru-RU"/>
          </w:rPr>
          <w:t>Эмоцияларды басқару</w:t>
        </w:r>
      </w:hyperlink>
    </w:p>
    <w:p w:rsidR="00781D9C" w:rsidRPr="00781D9C" w:rsidRDefault="00781D9C" w:rsidP="00781D9C">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ru-RU"/>
        </w:rPr>
      </w:pPr>
      <w:hyperlink r:id="rId13" w:history="1">
        <w:r w:rsidRPr="00781D9C">
          <w:rPr>
            <w:rFonts w:ascii="Times New Roman" w:eastAsia="Times New Roman" w:hAnsi="Times New Roman" w:cs="Times New Roman"/>
            <w:color w:val="FFFFFF"/>
            <w:sz w:val="24"/>
            <w:szCs w:val="24"/>
            <w:u w:val="single"/>
            <w:lang w:eastAsia="ru-RU"/>
          </w:rPr>
          <w:t>Зерттеу</w:t>
        </w:r>
      </w:hyperlink>
    </w:p>
    <w:p w:rsidR="00781D9C" w:rsidRPr="00781D9C" w:rsidRDefault="00781D9C" w:rsidP="00781D9C">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ru-RU"/>
        </w:rPr>
      </w:pPr>
      <w:hyperlink r:id="rId14" w:history="1">
        <w:r w:rsidRPr="00781D9C">
          <w:rPr>
            <w:rFonts w:ascii="Times New Roman" w:eastAsia="Times New Roman" w:hAnsi="Times New Roman" w:cs="Times New Roman"/>
            <w:color w:val="FFFFFF"/>
            <w:sz w:val="24"/>
            <w:szCs w:val="24"/>
            <w:u w:val="single"/>
            <w:lang w:eastAsia="ru-RU"/>
          </w:rPr>
          <w:t>Сурет</w:t>
        </w:r>
      </w:hyperlink>
    </w:p>
    <w:p w:rsidR="00781D9C" w:rsidRPr="00781D9C" w:rsidRDefault="00781D9C" w:rsidP="00781D9C">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ru-RU"/>
        </w:rPr>
      </w:pPr>
      <w:hyperlink r:id="rId15" w:history="1">
        <w:r w:rsidRPr="00781D9C">
          <w:rPr>
            <w:rFonts w:ascii="Times New Roman" w:eastAsia="Times New Roman" w:hAnsi="Times New Roman" w:cs="Times New Roman"/>
            <w:color w:val="FFFFFF"/>
            <w:sz w:val="24"/>
            <w:szCs w:val="24"/>
            <w:u w:val="single"/>
            <w:lang w:eastAsia="ru-RU"/>
          </w:rPr>
          <w:t>Агрессия</w:t>
        </w:r>
      </w:hyperlink>
    </w:p>
    <w:p w:rsidR="00781D9C" w:rsidRPr="00781D9C" w:rsidRDefault="00781D9C" w:rsidP="00781D9C">
      <w:pPr>
        <w:shd w:val="clear" w:color="auto" w:fill="FFFFFF"/>
        <w:spacing w:after="150" w:line="240" w:lineRule="auto"/>
        <w:rPr>
          <w:rFonts w:ascii="Arial" w:eastAsia="Times New Roman" w:hAnsi="Arial" w:cs="Arial"/>
          <w:color w:val="999999"/>
          <w:sz w:val="19"/>
          <w:szCs w:val="19"/>
          <w:lang w:eastAsia="ru-RU"/>
        </w:rPr>
      </w:pPr>
      <w:hyperlink r:id="rId16" w:history="1">
        <w:r w:rsidRPr="00781D9C">
          <w:rPr>
            <w:rFonts w:ascii="Arial" w:eastAsia="Times New Roman" w:hAnsi="Arial" w:cs="Arial"/>
            <w:color w:val="999999"/>
            <w:sz w:val="19"/>
            <w:szCs w:val="19"/>
            <w:u w:val="single"/>
            <w:lang w:eastAsia="ru-RU"/>
          </w:rPr>
          <w:t>Home</w:t>
        </w:r>
      </w:hyperlink>
      <w:r w:rsidRPr="00781D9C">
        <w:rPr>
          <w:rFonts w:ascii="Arial" w:eastAsia="Times New Roman" w:hAnsi="Arial" w:cs="Arial"/>
          <w:color w:val="999999"/>
          <w:sz w:val="19"/>
          <w:szCs w:val="19"/>
          <w:lang w:eastAsia="ru-RU"/>
        </w:rPr>
        <w:t> » </w:t>
      </w:r>
      <w:hyperlink r:id="rId17" w:history="1">
        <w:r w:rsidRPr="00781D9C">
          <w:rPr>
            <w:rFonts w:ascii="Arial" w:eastAsia="Times New Roman" w:hAnsi="Arial" w:cs="Arial"/>
            <w:color w:val="999999"/>
            <w:sz w:val="19"/>
            <w:szCs w:val="19"/>
            <w:u w:val="single"/>
            <w:lang w:eastAsia="ru-RU"/>
          </w:rPr>
          <w:t>Жеке даму</w:t>
        </w:r>
      </w:hyperlink>
    </w:p>
    <w:p w:rsidR="00781D9C" w:rsidRPr="00781D9C" w:rsidRDefault="00781D9C" w:rsidP="00781D9C">
      <w:pPr>
        <w:shd w:val="clear" w:color="auto" w:fill="FFFFFF"/>
        <w:spacing w:after="300" w:line="240" w:lineRule="auto"/>
        <w:outlineLvl w:val="0"/>
        <w:rPr>
          <w:rFonts w:ascii="Arial" w:eastAsia="Times New Roman" w:hAnsi="Arial" w:cs="Arial"/>
          <w:b/>
          <w:bCs/>
          <w:color w:val="333333"/>
          <w:kern w:val="36"/>
          <w:sz w:val="45"/>
          <w:szCs w:val="45"/>
          <w:lang w:eastAsia="ru-RU"/>
        </w:rPr>
      </w:pPr>
      <w:r w:rsidRPr="00781D9C">
        <w:rPr>
          <w:rFonts w:ascii="Arial" w:eastAsia="Times New Roman" w:hAnsi="Arial" w:cs="Arial"/>
          <w:b/>
          <w:bCs/>
          <w:color w:val="333333"/>
          <w:kern w:val="36"/>
          <w:sz w:val="45"/>
          <w:szCs w:val="45"/>
          <w:lang w:eastAsia="ru-RU"/>
        </w:rPr>
        <w:t>Қорқыныш</w:t>
      </w:r>
    </w:p>
    <w:p w:rsidR="00781D9C" w:rsidRPr="00781D9C" w:rsidRDefault="00781D9C" w:rsidP="00781D9C">
      <w:pPr>
        <w:shd w:val="clear" w:color="auto" w:fill="FFFFFF"/>
        <w:spacing w:after="375" w:line="240" w:lineRule="auto"/>
        <w:rPr>
          <w:ins w:id="0" w:author="Unknown"/>
          <w:rFonts w:ascii="Arial" w:eastAsia="Times New Roman" w:hAnsi="Arial" w:cs="Arial"/>
          <w:color w:val="333333"/>
          <w:sz w:val="24"/>
          <w:szCs w:val="24"/>
          <w:lang w:eastAsia="ru-RU"/>
        </w:rPr>
      </w:pPr>
      <w:ins w:id="1" w:author="Unknown">
        <w:r w:rsidRPr="00781D9C">
          <w:rPr>
            <w:rFonts w:ascii="Arial" w:eastAsia="Times New Roman" w:hAnsi="Arial" w:cs="Arial"/>
            <w:b/>
            <w:bCs/>
            <w:color w:val="333333"/>
            <w:sz w:val="24"/>
            <w:szCs w:val="24"/>
            <w:lang w:eastAsia="ru-RU"/>
          </w:rPr>
          <w:t>Қорқыныш</w:t>
        </w:r>
        <w:r w:rsidRPr="00781D9C">
          <w:rPr>
            <w:rFonts w:ascii="Arial" w:eastAsia="Times New Roman" w:hAnsi="Arial" w:cs="Arial"/>
            <w:color w:val="333333"/>
            <w:sz w:val="24"/>
            <w:szCs w:val="24"/>
            <w:lang w:eastAsia="ru-RU"/>
          </w:rPr>
          <w:t> бұл адамның өмі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іне қауіп төндіретін және мазасыздық немесе нақты қауіптің нәтижесінде пайда болатын күшті теріс эмоция. Психологиядағы қорқыныш жағдайында адамның ішкі жағдайын тү</w:t>
        </w:r>
        <w:proofErr w:type="gramStart"/>
        <w:r w:rsidRPr="00781D9C">
          <w:rPr>
            <w:rFonts w:ascii="Arial" w:eastAsia="Times New Roman" w:hAnsi="Arial" w:cs="Arial"/>
            <w:color w:val="333333"/>
            <w:sz w:val="24"/>
            <w:szCs w:val="24"/>
            <w:lang w:eastAsia="ru-RU"/>
          </w:rPr>
          <w:t>с</w:t>
        </w:r>
        <w:proofErr w:type="gramEnd"/>
        <w:r w:rsidRPr="00781D9C">
          <w:rPr>
            <w:rFonts w:ascii="Arial" w:eastAsia="Times New Roman" w:hAnsi="Arial" w:cs="Arial"/>
            <w:color w:val="333333"/>
            <w:sz w:val="24"/>
            <w:szCs w:val="24"/>
            <w:lang w:eastAsia="ru-RU"/>
          </w:rPr>
          <w:t>інеміз, ол болжамды немесе нақты апаттан туындайды.</w:t>
        </w:r>
      </w:ins>
    </w:p>
    <w:p w:rsidR="00781D9C" w:rsidRPr="00781D9C" w:rsidRDefault="00781D9C" w:rsidP="00781D9C">
      <w:pPr>
        <w:shd w:val="clear" w:color="auto" w:fill="FFFFFF"/>
        <w:spacing w:after="375" w:line="240" w:lineRule="auto"/>
        <w:rPr>
          <w:ins w:id="2" w:author="Unknown"/>
          <w:rFonts w:ascii="Arial" w:eastAsia="Times New Roman" w:hAnsi="Arial" w:cs="Arial"/>
          <w:color w:val="333333"/>
          <w:sz w:val="24"/>
          <w:szCs w:val="24"/>
          <w:lang w:eastAsia="ru-RU"/>
        </w:rPr>
      </w:pPr>
      <w:ins w:id="3" w:author="Unknown">
        <w:r w:rsidRPr="00781D9C">
          <w:rPr>
            <w:rFonts w:ascii="Arial" w:eastAsia="Times New Roman" w:hAnsi="Arial" w:cs="Arial"/>
            <w:color w:val="333333"/>
            <w:sz w:val="24"/>
            <w:szCs w:val="24"/>
            <w:lang w:eastAsia="ru-RU"/>
          </w:rPr>
          <w:t>Психолог қорқыныш эмоционалдық үрдістерді білдіреді. К. Изарда осы күйді генетикалық, физиологиялық компоненттері бар туа біткен байланысты негізгі эмоцияларға анықтады. Қорқыныш міне</w:t>
        </w:r>
        <w:proofErr w:type="gramStart"/>
        <w:r w:rsidRPr="00781D9C">
          <w:rPr>
            <w:rFonts w:ascii="Arial" w:eastAsia="Times New Roman" w:hAnsi="Arial" w:cs="Arial"/>
            <w:color w:val="333333"/>
            <w:sz w:val="24"/>
            <w:szCs w:val="24"/>
            <w:lang w:eastAsia="ru-RU"/>
          </w:rPr>
          <w:t>з-</w:t>
        </w:r>
        <w:proofErr w:type="gramEnd"/>
        <w:r w:rsidRPr="00781D9C">
          <w:rPr>
            <w:rFonts w:ascii="Arial" w:eastAsia="Times New Roman" w:hAnsi="Arial" w:cs="Arial"/>
            <w:color w:val="333333"/>
            <w:sz w:val="24"/>
            <w:szCs w:val="24"/>
            <w:lang w:eastAsia="ru-RU"/>
          </w:rPr>
          <w:t>құлықты болдырмау үшін адамның денесін мобилизациялайды. Адамның теріс эмоциясы көптеген сыртқы және ішкі, сатып алынған немесе туа біткен себептерге тікелей тәуелді болатын қ</w:t>
        </w:r>
        <w:proofErr w:type="gramStart"/>
        <w:r w:rsidRPr="00781D9C">
          <w:rPr>
            <w:rFonts w:ascii="Arial" w:eastAsia="Times New Roman" w:hAnsi="Arial" w:cs="Arial"/>
            <w:color w:val="333333"/>
            <w:sz w:val="24"/>
            <w:szCs w:val="24"/>
            <w:lang w:eastAsia="ru-RU"/>
          </w:rPr>
          <w:t>ау</w:t>
        </w:r>
        <w:proofErr w:type="gramEnd"/>
        <w:r w:rsidRPr="00781D9C">
          <w:rPr>
            <w:rFonts w:ascii="Arial" w:eastAsia="Times New Roman" w:hAnsi="Arial" w:cs="Arial"/>
            <w:color w:val="333333"/>
            <w:sz w:val="24"/>
            <w:szCs w:val="24"/>
            <w:lang w:eastAsia="ru-RU"/>
          </w:rPr>
          <w:t>іптің жай-күйін көрсетеді.</w:t>
        </w:r>
      </w:ins>
    </w:p>
    <w:p w:rsidR="00781D9C" w:rsidRPr="00781D9C" w:rsidRDefault="00781D9C" w:rsidP="00781D9C">
      <w:pPr>
        <w:shd w:val="clear" w:color="auto" w:fill="F9F9F9"/>
        <w:spacing w:after="0" w:line="240" w:lineRule="auto"/>
        <w:jc w:val="center"/>
        <w:rPr>
          <w:ins w:id="4" w:author="Unknown"/>
          <w:rFonts w:ascii="Arial" w:eastAsia="Times New Roman" w:hAnsi="Arial" w:cs="Arial"/>
          <w:b/>
          <w:bCs/>
          <w:color w:val="333333"/>
          <w:sz w:val="23"/>
          <w:szCs w:val="23"/>
          <w:lang w:eastAsia="ru-RU"/>
        </w:rPr>
      </w:pPr>
      <w:ins w:id="5" w:author="Unknown">
        <w:r w:rsidRPr="00781D9C">
          <w:rPr>
            <w:rFonts w:ascii="Arial" w:eastAsia="Times New Roman" w:hAnsi="Arial" w:cs="Arial"/>
            <w:b/>
            <w:bCs/>
            <w:color w:val="333333"/>
            <w:sz w:val="23"/>
            <w:szCs w:val="23"/>
            <w:lang w:eastAsia="ru-RU"/>
          </w:rPr>
          <w:t>Мазмұны </w:t>
        </w:r>
        <w:r w:rsidRPr="00781D9C">
          <w:rPr>
            <w:rFonts w:ascii="Arial" w:eastAsia="Times New Roman" w:hAnsi="Arial" w:cs="Arial"/>
            <w:color w:val="333333"/>
            <w:sz w:val="21"/>
            <w:szCs w:val="21"/>
            <w:lang w:eastAsia="ru-RU"/>
          </w:rPr>
          <w:t>[</w:t>
        </w:r>
        <w:r w:rsidRPr="00781D9C">
          <w:rPr>
            <w:rFonts w:ascii="Arial" w:eastAsia="Times New Roman" w:hAnsi="Arial" w:cs="Arial"/>
            <w:color w:val="333333"/>
            <w:sz w:val="21"/>
            <w:szCs w:val="21"/>
            <w:lang w:eastAsia="ru-RU"/>
          </w:rPr>
          <w:fldChar w:fldCharType="begin"/>
        </w:r>
        <w:r w:rsidRPr="00781D9C">
          <w:rPr>
            <w:rFonts w:ascii="Arial" w:eastAsia="Times New Roman" w:hAnsi="Arial" w:cs="Arial"/>
            <w:color w:val="333333"/>
            <w:sz w:val="21"/>
            <w:szCs w:val="21"/>
            <w:lang w:eastAsia="ru-RU"/>
          </w:rPr>
          <w:instrText xml:space="preserve"> HYPERLINK "https://kk.psichiatria.org/korkynysh-3/" </w:instrText>
        </w:r>
        <w:r w:rsidRPr="00781D9C">
          <w:rPr>
            <w:rFonts w:ascii="Arial" w:eastAsia="Times New Roman" w:hAnsi="Arial" w:cs="Arial"/>
            <w:color w:val="333333"/>
            <w:sz w:val="21"/>
            <w:szCs w:val="21"/>
            <w:lang w:eastAsia="ru-RU"/>
          </w:rPr>
          <w:fldChar w:fldCharType="separate"/>
        </w:r>
        <w:r w:rsidRPr="00781D9C">
          <w:rPr>
            <w:rFonts w:ascii="Arial" w:eastAsia="Times New Roman" w:hAnsi="Arial" w:cs="Arial"/>
            <w:color w:val="428BCA"/>
            <w:sz w:val="21"/>
            <w:szCs w:val="21"/>
            <w:u w:val="single"/>
            <w:lang w:eastAsia="ru-RU"/>
          </w:rPr>
          <w:t>жасыру</w:t>
        </w:r>
        <w:r w:rsidRPr="00781D9C">
          <w:rPr>
            <w:rFonts w:ascii="Arial" w:eastAsia="Times New Roman" w:hAnsi="Arial" w:cs="Arial"/>
            <w:color w:val="333333"/>
            <w:sz w:val="21"/>
            <w:szCs w:val="21"/>
            <w:lang w:eastAsia="ru-RU"/>
          </w:rPr>
          <w:fldChar w:fldCharType="end"/>
        </w:r>
        <w:r w:rsidRPr="00781D9C">
          <w:rPr>
            <w:rFonts w:ascii="Arial" w:eastAsia="Times New Roman" w:hAnsi="Arial" w:cs="Arial"/>
            <w:color w:val="333333"/>
            <w:sz w:val="21"/>
            <w:szCs w:val="21"/>
            <w:lang w:eastAsia="ru-RU"/>
          </w:rPr>
          <w:t>]</w:t>
        </w:r>
      </w:ins>
    </w:p>
    <w:p w:rsidR="00781D9C" w:rsidRPr="00781D9C" w:rsidRDefault="00781D9C" w:rsidP="00781D9C">
      <w:pPr>
        <w:numPr>
          <w:ilvl w:val="0"/>
          <w:numId w:val="3"/>
        </w:numPr>
        <w:shd w:val="clear" w:color="auto" w:fill="F9F9F9"/>
        <w:spacing w:after="0" w:line="240" w:lineRule="auto"/>
        <w:ind w:left="0"/>
        <w:rPr>
          <w:ins w:id="6" w:author="Unknown"/>
          <w:rFonts w:ascii="Arial" w:eastAsia="Times New Roman" w:hAnsi="Arial" w:cs="Arial"/>
          <w:color w:val="333333"/>
          <w:sz w:val="23"/>
          <w:szCs w:val="23"/>
          <w:lang w:eastAsia="ru-RU"/>
        </w:rPr>
      </w:pPr>
      <w:ins w:id="7" w:author="Unknown">
        <w:r w:rsidRPr="00781D9C">
          <w:rPr>
            <w:rFonts w:ascii="Arial" w:eastAsia="Times New Roman" w:hAnsi="Arial" w:cs="Arial"/>
            <w:color w:val="333333"/>
            <w:sz w:val="23"/>
            <w:szCs w:val="23"/>
            <w:lang w:eastAsia="ru-RU"/>
          </w:rPr>
          <w:lastRenderedPageBreak/>
          <w:fldChar w:fldCharType="begin"/>
        </w:r>
        <w:r w:rsidRPr="00781D9C">
          <w:rPr>
            <w:rFonts w:ascii="Arial" w:eastAsia="Times New Roman" w:hAnsi="Arial" w:cs="Arial"/>
            <w:color w:val="333333"/>
            <w:sz w:val="23"/>
            <w:szCs w:val="23"/>
            <w:lang w:eastAsia="ru-RU"/>
          </w:rPr>
          <w:instrText xml:space="preserve"> HYPERLINK "https://kk.psichiatria.org/korkynysh-3/" \l "i" </w:instrText>
        </w:r>
        <w:r w:rsidRPr="00781D9C">
          <w:rPr>
            <w:rFonts w:ascii="Arial" w:eastAsia="Times New Roman" w:hAnsi="Arial" w:cs="Arial"/>
            <w:color w:val="333333"/>
            <w:sz w:val="23"/>
            <w:szCs w:val="23"/>
            <w:lang w:eastAsia="ru-RU"/>
          </w:rPr>
          <w:fldChar w:fldCharType="separate"/>
        </w:r>
        <w:r w:rsidRPr="00781D9C">
          <w:rPr>
            <w:rFonts w:ascii="Arial" w:eastAsia="Times New Roman" w:hAnsi="Arial" w:cs="Arial"/>
            <w:color w:val="428BCA"/>
            <w:sz w:val="23"/>
            <w:szCs w:val="23"/>
            <w:u w:val="single"/>
            <w:lang w:eastAsia="ru-RU"/>
          </w:rPr>
          <w:t>1 Қорқыныш психологиясы</w:t>
        </w:r>
        <w:r w:rsidRPr="00781D9C">
          <w:rPr>
            <w:rFonts w:ascii="Arial" w:eastAsia="Times New Roman" w:hAnsi="Arial" w:cs="Arial"/>
            <w:color w:val="333333"/>
            <w:sz w:val="23"/>
            <w:szCs w:val="23"/>
            <w:lang w:eastAsia="ru-RU"/>
          </w:rPr>
          <w:fldChar w:fldCharType="end"/>
        </w:r>
      </w:ins>
    </w:p>
    <w:p w:rsidR="00781D9C" w:rsidRPr="00781D9C" w:rsidRDefault="00781D9C" w:rsidP="00781D9C">
      <w:pPr>
        <w:numPr>
          <w:ilvl w:val="0"/>
          <w:numId w:val="3"/>
        </w:numPr>
        <w:shd w:val="clear" w:color="auto" w:fill="F9F9F9"/>
        <w:spacing w:after="0" w:line="240" w:lineRule="auto"/>
        <w:ind w:left="0"/>
        <w:rPr>
          <w:ins w:id="8" w:author="Unknown"/>
          <w:rFonts w:ascii="Arial" w:eastAsia="Times New Roman" w:hAnsi="Arial" w:cs="Arial"/>
          <w:color w:val="333333"/>
          <w:sz w:val="23"/>
          <w:szCs w:val="23"/>
          <w:lang w:eastAsia="ru-RU"/>
        </w:rPr>
      </w:pPr>
      <w:ins w:id="9" w:author="Unknown">
        <w:r w:rsidRPr="00781D9C">
          <w:rPr>
            <w:rFonts w:ascii="Arial" w:eastAsia="Times New Roman" w:hAnsi="Arial" w:cs="Arial"/>
            <w:color w:val="333333"/>
            <w:sz w:val="23"/>
            <w:szCs w:val="23"/>
            <w:lang w:eastAsia="ru-RU"/>
          </w:rPr>
          <w:fldChar w:fldCharType="begin"/>
        </w:r>
        <w:r w:rsidRPr="00781D9C">
          <w:rPr>
            <w:rFonts w:ascii="Arial" w:eastAsia="Times New Roman" w:hAnsi="Arial" w:cs="Arial"/>
            <w:color w:val="333333"/>
            <w:sz w:val="23"/>
            <w:szCs w:val="23"/>
            <w:lang w:eastAsia="ru-RU"/>
          </w:rPr>
          <w:instrText xml:space="preserve"> HYPERLINK "https://kk.psichiatria.org/korkynysh-3/" \l "i-2" </w:instrText>
        </w:r>
        <w:r w:rsidRPr="00781D9C">
          <w:rPr>
            <w:rFonts w:ascii="Arial" w:eastAsia="Times New Roman" w:hAnsi="Arial" w:cs="Arial"/>
            <w:color w:val="333333"/>
            <w:sz w:val="23"/>
            <w:szCs w:val="23"/>
            <w:lang w:eastAsia="ru-RU"/>
          </w:rPr>
          <w:fldChar w:fldCharType="separate"/>
        </w:r>
        <w:r w:rsidRPr="00781D9C">
          <w:rPr>
            <w:rFonts w:ascii="Arial" w:eastAsia="Times New Roman" w:hAnsi="Arial" w:cs="Arial"/>
            <w:color w:val="428BCA"/>
            <w:sz w:val="23"/>
            <w:szCs w:val="23"/>
            <w:u w:val="single"/>
            <w:lang w:eastAsia="ru-RU"/>
          </w:rPr>
          <w:t>2 Қорқыныш себептері</w:t>
        </w:r>
        <w:r w:rsidRPr="00781D9C">
          <w:rPr>
            <w:rFonts w:ascii="Arial" w:eastAsia="Times New Roman" w:hAnsi="Arial" w:cs="Arial"/>
            <w:color w:val="333333"/>
            <w:sz w:val="23"/>
            <w:szCs w:val="23"/>
            <w:lang w:eastAsia="ru-RU"/>
          </w:rPr>
          <w:fldChar w:fldCharType="end"/>
        </w:r>
      </w:ins>
    </w:p>
    <w:p w:rsidR="00781D9C" w:rsidRPr="00781D9C" w:rsidRDefault="00781D9C" w:rsidP="00781D9C">
      <w:pPr>
        <w:numPr>
          <w:ilvl w:val="0"/>
          <w:numId w:val="3"/>
        </w:numPr>
        <w:shd w:val="clear" w:color="auto" w:fill="F9F9F9"/>
        <w:spacing w:after="0" w:line="240" w:lineRule="auto"/>
        <w:ind w:left="0"/>
        <w:rPr>
          <w:ins w:id="10" w:author="Unknown"/>
          <w:rFonts w:ascii="Arial" w:eastAsia="Times New Roman" w:hAnsi="Arial" w:cs="Arial"/>
          <w:color w:val="333333"/>
          <w:sz w:val="23"/>
          <w:szCs w:val="23"/>
          <w:lang w:eastAsia="ru-RU"/>
        </w:rPr>
      </w:pPr>
      <w:ins w:id="11" w:author="Unknown">
        <w:r w:rsidRPr="00781D9C">
          <w:rPr>
            <w:rFonts w:ascii="Arial" w:eastAsia="Times New Roman" w:hAnsi="Arial" w:cs="Arial"/>
            <w:color w:val="333333"/>
            <w:sz w:val="23"/>
            <w:szCs w:val="23"/>
            <w:lang w:eastAsia="ru-RU"/>
          </w:rPr>
          <w:fldChar w:fldCharType="begin"/>
        </w:r>
        <w:r w:rsidRPr="00781D9C">
          <w:rPr>
            <w:rFonts w:ascii="Arial" w:eastAsia="Times New Roman" w:hAnsi="Arial" w:cs="Arial"/>
            <w:color w:val="333333"/>
            <w:sz w:val="23"/>
            <w:szCs w:val="23"/>
            <w:lang w:eastAsia="ru-RU"/>
          </w:rPr>
          <w:instrText xml:space="preserve"> HYPERLINK "https://kk.psichiatria.org/korkynysh-3/" \l "i-3" </w:instrText>
        </w:r>
        <w:r w:rsidRPr="00781D9C">
          <w:rPr>
            <w:rFonts w:ascii="Arial" w:eastAsia="Times New Roman" w:hAnsi="Arial" w:cs="Arial"/>
            <w:color w:val="333333"/>
            <w:sz w:val="23"/>
            <w:szCs w:val="23"/>
            <w:lang w:eastAsia="ru-RU"/>
          </w:rPr>
          <w:fldChar w:fldCharType="separate"/>
        </w:r>
        <w:r w:rsidRPr="00781D9C">
          <w:rPr>
            <w:rFonts w:ascii="Arial" w:eastAsia="Times New Roman" w:hAnsi="Arial" w:cs="Arial"/>
            <w:color w:val="428BCA"/>
            <w:sz w:val="23"/>
            <w:szCs w:val="23"/>
            <w:u w:val="single"/>
            <w:lang w:eastAsia="ru-RU"/>
          </w:rPr>
          <w:t>3 Қорқыныш белгілері</w:t>
        </w:r>
        <w:r w:rsidRPr="00781D9C">
          <w:rPr>
            <w:rFonts w:ascii="Arial" w:eastAsia="Times New Roman" w:hAnsi="Arial" w:cs="Arial"/>
            <w:color w:val="333333"/>
            <w:sz w:val="23"/>
            <w:szCs w:val="23"/>
            <w:lang w:eastAsia="ru-RU"/>
          </w:rPr>
          <w:fldChar w:fldCharType="end"/>
        </w:r>
      </w:ins>
    </w:p>
    <w:p w:rsidR="00781D9C" w:rsidRPr="00781D9C" w:rsidRDefault="00781D9C" w:rsidP="00781D9C">
      <w:pPr>
        <w:numPr>
          <w:ilvl w:val="0"/>
          <w:numId w:val="3"/>
        </w:numPr>
        <w:shd w:val="clear" w:color="auto" w:fill="F9F9F9"/>
        <w:spacing w:after="0" w:line="240" w:lineRule="auto"/>
        <w:ind w:left="0"/>
        <w:rPr>
          <w:ins w:id="12" w:author="Unknown"/>
          <w:rFonts w:ascii="Arial" w:eastAsia="Times New Roman" w:hAnsi="Arial" w:cs="Arial"/>
          <w:color w:val="333333"/>
          <w:sz w:val="23"/>
          <w:szCs w:val="23"/>
          <w:lang w:eastAsia="ru-RU"/>
        </w:rPr>
      </w:pPr>
      <w:ins w:id="13" w:author="Unknown">
        <w:r w:rsidRPr="00781D9C">
          <w:rPr>
            <w:rFonts w:ascii="Arial" w:eastAsia="Times New Roman" w:hAnsi="Arial" w:cs="Arial"/>
            <w:color w:val="333333"/>
            <w:sz w:val="23"/>
            <w:szCs w:val="23"/>
            <w:lang w:eastAsia="ru-RU"/>
          </w:rPr>
          <w:fldChar w:fldCharType="begin"/>
        </w:r>
        <w:r w:rsidRPr="00781D9C">
          <w:rPr>
            <w:rFonts w:ascii="Arial" w:eastAsia="Times New Roman" w:hAnsi="Arial" w:cs="Arial"/>
            <w:color w:val="333333"/>
            <w:sz w:val="23"/>
            <w:szCs w:val="23"/>
            <w:lang w:eastAsia="ru-RU"/>
          </w:rPr>
          <w:instrText xml:space="preserve"> HYPERLINK "https://kk.psichiatria.org/korkynysh-3/" \l "i-4" </w:instrText>
        </w:r>
        <w:r w:rsidRPr="00781D9C">
          <w:rPr>
            <w:rFonts w:ascii="Arial" w:eastAsia="Times New Roman" w:hAnsi="Arial" w:cs="Arial"/>
            <w:color w:val="333333"/>
            <w:sz w:val="23"/>
            <w:szCs w:val="23"/>
            <w:lang w:eastAsia="ru-RU"/>
          </w:rPr>
          <w:fldChar w:fldCharType="separate"/>
        </w:r>
        <w:r w:rsidRPr="00781D9C">
          <w:rPr>
            <w:rFonts w:ascii="Arial" w:eastAsia="Times New Roman" w:hAnsi="Arial" w:cs="Arial"/>
            <w:color w:val="428BCA"/>
            <w:sz w:val="23"/>
            <w:szCs w:val="23"/>
            <w:u w:val="single"/>
            <w:lang w:eastAsia="ru-RU"/>
          </w:rPr>
          <w:t>4 Қорқыныш түрлері</w:t>
        </w:r>
        <w:r w:rsidRPr="00781D9C">
          <w:rPr>
            <w:rFonts w:ascii="Arial" w:eastAsia="Times New Roman" w:hAnsi="Arial" w:cs="Arial"/>
            <w:color w:val="333333"/>
            <w:sz w:val="23"/>
            <w:szCs w:val="23"/>
            <w:lang w:eastAsia="ru-RU"/>
          </w:rPr>
          <w:fldChar w:fldCharType="end"/>
        </w:r>
      </w:ins>
    </w:p>
    <w:p w:rsidR="00781D9C" w:rsidRPr="00781D9C" w:rsidRDefault="00781D9C" w:rsidP="00781D9C">
      <w:pPr>
        <w:numPr>
          <w:ilvl w:val="0"/>
          <w:numId w:val="3"/>
        </w:numPr>
        <w:shd w:val="clear" w:color="auto" w:fill="F9F9F9"/>
        <w:spacing w:after="0" w:line="240" w:lineRule="auto"/>
        <w:ind w:left="0"/>
        <w:rPr>
          <w:ins w:id="14" w:author="Unknown"/>
          <w:rFonts w:ascii="Arial" w:eastAsia="Times New Roman" w:hAnsi="Arial" w:cs="Arial"/>
          <w:color w:val="333333"/>
          <w:sz w:val="23"/>
          <w:szCs w:val="23"/>
          <w:lang w:eastAsia="ru-RU"/>
        </w:rPr>
      </w:pPr>
      <w:ins w:id="15" w:author="Unknown">
        <w:r w:rsidRPr="00781D9C">
          <w:rPr>
            <w:rFonts w:ascii="Arial" w:eastAsia="Times New Roman" w:hAnsi="Arial" w:cs="Arial"/>
            <w:color w:val="333333"/>
            <w:sz w:val="23"/>
            <w:szCs w:val="23"/>
            <w:lang w:eastAsia="ru-RU"/>
          </w:rPr>
          <w:fldChar w:fldCharType="begin"/>
        </w:r>
        <w:r w:rsidRPr="00781D9C">
          <w:rPr>
            <w:rFonts w:ascii="Arial" w:eastAsia="Times New Roman" w:hAnsi="Arial" w:cs="Arial"/>
            <w:color w:val="333333"/>
            <w:sz w:val="23"/>
            <w:szCs w:val="23"/>
            <w:lang w:eastAsia="ru-RU"/>
          </w:rPr>
          <w:instrText xml:space="preserve"> HYPERLINK "https://kk.psichiatria.org/korkynysh-3/" \l "i-5" </w:instrText>
        </w:r>
        <w:r w:rsidRPr="00781D9C">
          <w:rPr>
            <w:rFonts w:ascii="Arial" w:eastAsia="Times New Roman" w:hAnsi="Arial" w:cs="Arial"/>
            <w:color w:val="333333"/>
            <w:sz w:val="23"/>
            <w:szCs w:val="23"/>
            <w:lang w:eastAsia="ru-RU"/>
          </w:rPr>
          <w:fldChar w:fldCharType="separate"/>
        </w:r>
        <w:r w:rsidRPr="00781D9C">
          <w:rPr>
            <w:rFonts w:ascii="Arial" w:eastAsia="Times New Roman" w:hAnsi="Arial" w:cs="Arial"/>
            <w:color w:val="428BCA"/>
            <w:sz w:val="23"/>
            <w:szCs w:val="23"/>
            <w:u w:val="single"/>
            <w:lang w:eastAsia="ru-RU"/>
          </w:rPr>
          <w:t>5 Қорқыныш жағдайы</w:t>
        </w:r>
        <w:r w:rsidRPr="00781D9C">
          <w:rPr>
            <w:rFonts w:ascii="Arial" w:eastAsia="Times New Roman" w:hAnsi="Arial" w:cs="Arial"/>
            <w:color w:val="333333"/>
            <w:sz w:val="23"/>
            <w:szCs w:val="23"/>
            <w:lang w:eastAsia="ru-RU"/>
          </w:rPr>
          <w:fldChar w:fldCharType="end"/>
        </w:r>
      </w:ins>
    </w:p>
    <w:p w:rsidR="00781D9C" w:rsidRPr="00781D9C" w:rsidRDefault="00781D9C" w:rsidP="00781D9C">
      <w:pPr>
        <w:numPr>
          <w:ilvl w:val="0"/>
          <w:numId w:val="3"/>
        </w:numPr>
        <w:shd w:val="clear" w:color="auto" w:fill="F9F9F9"/>
        <w:spacing w:after="0" w:line="240" w:lineRule="auto"/>
        <w:ind w:left="0"/>
        <w:rPr>
          <w:ins w:id="16" w:author="Unknown"/>
          <w:rFonts w:ascii="Arial" w:eastAsia="Times New Roman" w:hAnsi="Arial" w:cs="Arial"/>
          <w:color w:val="333333"/>
          <w:sz w:val="23"/>
          <w:szCs w:val="23"/>
          <w:lang w:eastAsia="ru-RU"/>
        </w:rPr>
      </w:pPr>
      <w:ins w:id="17" w:author="Unknown">
        <w:r w:rsidRPr="00781D9C">
          <w:rPr>
            <w:rFonts w:ascii="Arial" w:eastAsia="Times New Roman" w:hAnsi="Arial" w:cs="Arial"/>
            <w:color w:val="333333"/>
            <w:sz w:val="23"/>
            <w:szCs w:val="23"/>
            <w:lang w:eastAsia="ru-RU"/>
          </w:rPr>
          <w:fldChar w:fldCharType="begin"/>
        </w:r>
        <w:r w:rsidRPr="00781D9C">
          <w:rPr>
            <w:rFonts w:ascii="Arial" w:eastAsia="Times New Roman" w:hAnsi="Arial" w:cs="Arial"/>
            <w:color w:val="333333"/>
            <w:sz w:val="23"/>
            <w:szCs w:val="23"/>
            <w:lang w:eastAsia="ru-RU"/>
          </w:rPr>
          <w:instrText xml:space="preserve"> HYPERLINK "https://kk.psichiatria.org/korkynysh-3/" \l "i-6" </w:instrText>
        </w:r>
        <w:r w:rsidRPr="00781D9C">
          <w:rPr>
            <w:rFonts w:ascii="Arial" w:eastAsia="Times New Roman" w:hAnsi="Arial" w:cs="Arial"/>
            <w:color w:val="333333"/>
            <w:sz w:val="23"/>
            <w:szCs w:val="23"/>
            <w:lang w:eastAsia="ru-RU"/>
          </w:rPr>
          <w:fldChar w:fldCharType="separate"/>
        </w:r>
        <w:r w:rsidRPr="00781D9C">
          <w:rPr>
            <w:rFonts w:ascii="Arial" w:eastAsia="Times New Roman" w:hAnsi="Arial" w:cs="Arial"/>
            <w:color w:val="428BCA"/>
            <w:sz w:val="23"/>
            <w:szCs w:val="23"/>
            <w:u w:val="single"/>
            <w:lang w:eastAsia="ru-RU"/>
          </w:rPr>
          <w:t>6 Қорқыныш сезімі</w:t>
        </w:r>
        <w:r w:rsidRPr="00781D9C">
          <w:rPr>
            <w:rFonts w:ascii="Arial" w:eastAsia="Times New Roman" w:hAnsi="Arial" w:cs="Arial"/>
            <w:color w:val="333333"/>
            <w:sz w:val="23"/>
            <w:szCs w:val="23"/>
            <w:lang w:eastAsia="ru-RU"/>
          </w:rPr>
          <w:fldChar w:fldCharType="end"/>
        </w:r>
      </w:ins>
    </w:p>
    <w:p w:rsidR="00781D9C" w:rsidRPr="00781D9C" w:rsidRDefault="00781D9C" w:rsidP="00781D9C">
      <w:pPr>
        <w:numPr>
          <w:ilvl w:val="0"/>
          <w:numId w:val="3"/>
        </w:numPr>
        <w:shd w:val="clear" w:color="auto" w:fill="F9F9F9"/>
        <w:spacing w:after="0" w:line="240" w:lineRule="auto"/>
        <w:ind w:left="0"/>
        <w:rPr>
          <w:ins w:id="18" w:author="Unknown"/>
          <w:rFonts w:ascii="Arial" w:eastAsia="Times New Roman" w:hAnsi="Arial" w:cs="Arial"/>
          <w:color w:val="333333"/>
          <w:sz w:val="23"/>
          <w:szCs w:val="23"/>
          <w:lang w:eastAsia="ru-RU"/>
        </w:rPr>
      </w:pPr>
      <w:ins w:id="19" w:author="Unknown">
        <w:r w:rsidRPr="00781D9C">
          <w:rPr>
            <w:rFonts w:ascii="Arial" w:eastAsia="Times New Roman" w:hAnsi="Arial" w:cs="Arial"/>
            <w:color w:val="333333"/>
            <w:sz w:val="23"/>
            <w:szCs w:val="23"/>
            <w:lang w:eastAsia="ru-RU"/>
          </w:rPr>
          <w:fldChar w:fldCharType="begin"/>
        </w:r>
        <w:r w:rsidRPr="00781D9C">
          <w:rPr>
            <w:rFonts w:ascii="Arial" w:eastAsia="Times New Roman" w:hAnsi="Arial" w:cs="Arial"/>
            <w:color w:val="333333"/>
            <w:sz w:val="23"/>
            <w:szCs w:val="23"/>
            <w:lang w:eastAsia="ru-RU"/>
          </w:rPr>
          <w:instrText xml:space="preserve"> HYPERLINK "https://kk.psichiatria.org/korkynysh-3/" \l "i-7" </w:instrText>
        </w:r>
        <w:r w:rsidRPr="00781D9C">
          <w:rPr>
            <w:rFonts w:ascii="Arial" w:eastAsia="Times New Roman" w:hAnsi="Arial" w:cs="Arial"/>
            <w:color w:val="333333"/>
            <w:sz w:val="23"/>
            <w:szCs w:val="23"/>
            <w:lang w:eastAsia="ru-RU"/>
          </w:rPr>
          <w:fldChar w:fldCharType="separate"/>
        </w:r>
        <w:r w:rsidRPr="00781D9C">
          <w:rPr>
            <w:rFonts w:ascii="Arial" w:eastAsia="Times New Roman" w:hAnsi="Arial" w:cs="Arial"/>
            <w:color w:val="428BCA"/>
            <w:sz w:val="23"/>
            <w:szCs w:val="23"/>
            <w:u w:val="single"/>
            <w:lang w:eastAsia="ru-RU"/>
          </w:rPr>
          <w:t>7 Панис қорқыныш</w:t>
        </w:r>
        <w:r w:rsidRPr="00781D9C">
          <w:rPr>
            <w:rFonts w:ascii="Arial" w:eastAsia="Times New Roman" w:hAnsi="Arial" w:cs="Arial"/>
            <w:color w:val="333333"/>
            <w:sz w:val="23"/>
            <w:szCs w:val="23"/>
            <w:lang w:eastAsia="ru-RU"/>
          </w:rPr>
          <w:fldChar w:fldCharType="end"/>
        </w:r>
      </w:ins>
    </w:p>
    <w:p w:rsidR="00781D9C" w:rsidRPr="00781D9C" w:rsidRDefault="00781D9C" w:rsidP="00781D9C">
      <w:pPr>
        <w:numPr>
          <w:ilvl w:val="0"/>
          <w:numId w:val="3"/>
        </w:numPr>
        <w:shd w:val="clear" w:color="auto" w:fill="F9F9F9"/>
        <w:spacing w:after="0" w:line="240" w:lineRule="auto"/>
        <w:ind w:left="0"/>
        <w:rPr>
          <w:ins w:id="20" w:author="Unknown"/>
          <w:rFonts w:ascii="Arial" w:eastAsia="Times New Roman" w:hAnsi="Arial" w:cs="Arial"/>
          <w:color w:val="333333"/>
          <w:sz w:val="23"/>
          <w:szCs w:val="23"/>
          <w:lang w:eastAsia="ru-RU"/>
        </w:rPr>
      </w:pPr>
      <w:ins w:id="21" w:author="Unknown">
        <w:r w:rsidRPr="00781D9C">
          <w:rPr>
            <w:rFonts w:ascii="Arial" w:eastAsia="Times New Roman" w:hAnsi="Arial" w:cs="Arial"/>
            <w:color w:val="333333"/>
            <w:sz w:val="23"/>
            <w:szCs w:val="23"/>
            <w:lang w:eastAsia="ru-RU"/>
          </w:rPr>
          <w:fldChar w:fldCharType="begin"/>
        </w:r>
        <w:r w:rsidRPr="00781D9C">
          <w:rPr>
            <w:rFonts w:ascii="Arial" w:eastAsia="Times New Roman" w:hAnsi="Arial" w:cs="Arial"/>
            <w:color w:val="333333"/>
            <w:sz w:val="23"/>
            <w:szCs w:val="23"/>
            <w:lang w:eastAsia="ru-RU"/>
          </w:rPr>
          <w:instrText xml:space="preserve"> HYPERLINK "https://kk.psichiatria.org/korkynysh-3/" \l "i-8" </w:instrText>
        </w:r>
        <w:r w:rsidRPr="00781D9C">
          <w:rPr>
            <w:rFonts w:ascii="Arial" w:eastAsia="Times New Roman" w:hAnsi="Arial" w:cs="Arial"/>
            <w:color w:val="333333"/>
            <w:sz w:val="23"/>
            <w:szCs w:val="23"/>
            <w:lang w:eastAsia="ru-RU"/>
          </w:rPr>
          <w:fldChar w:fldCharType="separate"/>
        </w:r>
        <w:r w:rsidRPr="00781D9C">
          <w:rPr>
            <w:rFonts w:ascii="Arial" w:eastAsia="Times New Roman" w:hAnsi="Arial" w:cs="Arial"/>
            <w:color w:val="428BCA"/>
            <w:sz w:val="23"/>
            <w:szCs w:val="23"/>
            <w:u w:val="single"/>
            <w:lang w:eastAsia="ru-RU"/>
          </w:rPr>
          <w:t>8 Ауырлықтан қорқу</w:t>
        </w:r>
        <w:r w:rsidRPr="00781D9C">
          <w:rPr>
            <w:rFonts w:ascii="Arial" w:eastAsia="Times New Roman" w:hAnsi="Arial" w:cs="Arial"/>
            <w:color w:val="333333"/>
            <w:sz w:val="23"/>
            <w:szCs w:val="23"/>
            <w:lang w:eastAsia="ru-RU"/>
          </w:rPr>
          <w:fldChar w:fldCharType="end"/>
        </w:r>
      </w:ins>
    </w:p>
    <w:p w:rsidR="00781D9C" w:rsidRPr="00781D9C" w:rsidRDefault="00781D9C" w:rsidP="00781D9C">
      <w:pPr>
        <w:numPr>
          <w:ilvl w:val="0"/>
          <w:numId w:val="3"/>
        </w:numPr>
        <w:shd w:val="clear" w:color="auto" w:fill="F9F9F9"/>
        <w:spacing w:after="0" w:line="240" w:lineRule="auto"/>
        <w:ind w:left="0"/>
        <w:rPr>
          <w:ins w:id="22" w:author="Unknown"/>
          <w:rFonts w:ascii="Arial" w:eastAsia="Times New Roman" w:hAnsi="Arial" w:cs="Arial"/>
          <w:color w:val="333333"/>
          <w:sz w:val="23"/>
          <w:szCs w:val="23"/>
          <w:lang w:eastAsia="ru-RU"/>
        </w:rPr>
      </w:pPr>
      <w:ins w:id="23" w:author="Unknown">
        <w:r w:rsidRPr="00781D9C">
          <w:rPr>
            <w:rFonts w:ascii="Arial" w:eastAsia="Times New Roman" w:hAnsi="Arial" w:cs="Arial"/>
            <w:color w:val="333333"/>
            <w:sz w:val="23"/>
            <w:szCs w:val="23"/>
            <w:lang w:eastAsia="ru-RU"/>
          </w:rPr>
          <w:fldChar w:fldCharType="begin"/>
        </w:r>
        <w:r w:rsidRPr="00781D9C">
          <w:rPr>
            <w:rFonts w:ascii="Arial" w:eastAsia="Times New Roman" w:hAnsi="Arial" w:cs="Arial"/>
            <w:color w:val="333333"/>
            <w:sz w:val="23"/>
            <w:szCs w:val="23"/>
            <w:lang w:eastAsia="ru-RU"/>
          </w:rPr>
          <w:instrText xml:space="preserve"> HYPERLINK "https://kk.psichiatria.org/korkynysh-3/" \l "i-9" </w:instrText>
        </w:r>
        <w:r w:rsidRPr="00781D9C">
          <w:rPr>
            <w:rFonts w:ascii="Arial" w:eastAsia="Times New Roman" w:hAnsi="Arial" w:cs="Arial"/>
            <w:color w:val="333333"/>
            <w:sz w:val="23"/>
            <w:szCs w:val="23"/>
            <w:lang w:eastAsia="ru-RU"/>
          </w:rPr>
          <w:fldChar w:fldCharType="separate"/>
        </w:r>
        <w:r w:rsidRPr="00781D9C">
          <w:rPr>
            <w:rFonts w:ascii="Arial" w:eastAsia="Times New Roman" w:hAnsi="Arial" w:cs="Arial"/>
            <w:color w:val="428BCA"/>
            <w:sz w:val="23"/>
            <w:szCs w:val="23"/>
            <w:u w:val="single"/>
            <w:lang w:eastAsia="ru-RU"/>
          </w:rPr>
          <w:t>9 Қорқыныштарды емдеу</w:t>
        </w:r>
        <w:r w:rsidRPr="00781D9C">
          <w:rPr>
            <w:rFonts w:ascii="Arial" w:eastAsia="Times New Roman" w:hAnsi="Arial" w:cs="Arial"/>
            <w:color w:val="333333"/>
            <w:sz w:val="23"/>
            <w:szCs w:val="23"/>
            <w:lang w:eastAsia="ru-RU"/>
          </w:rPr>
          <w:fldChar w:fldCharType="end"/>
        </w:r>
      </w:ins>
    </w:p>
    <w:p w:rsidR="00781D9C" w:rsidRPr="00781D9C" w:rsidRDefault="00781D9C" w:rsidP="00781D9C">
      <w:pPr>
        <w:numPr>
          <w:ilvl w:val="0"/>
          <w:numId w:val="3"/>
        </w:numPr>
        <w:shd w:val="clear" w:color="auto" w:fill="F9F9F9"/>
        <w:spacing w:after="0" w:line="240" w:lineRule="auto"/>
        <w:ind w:left="0"/>
        <w:rPr>
          <w:ins w:id="24" w:author="Unknown"/>
          <w:rFonts w:ascii="Arial" w:eastAsia="Times New Roman" w:hAnsi="Arial" w:cs="Arial"/>
          <w:color w:val="333333"/>
          <w:sz w:val="23"/>
          <w:szCs w:val="23"/>
          <w:lang w:eastAsia="ru-RU"/>
        </w:rPr>
      </w:pPr>
      <w:ins w:id="25" w:author="Unknown">
        <w:r w:rsidRPr="00781D9C">
          <w:rPr>
            <w:rFonts w:ascii="Arial" w:eastAsia="Times New Roman" w:hAnsi="Arial" w:cs="Arial"/>
            <w:color w:val="333333"/>
            <w:sz w:val="23"/>
            <w:szCs w:val="23"/>
            <w:lang w:eastAsia="ru-RU"/>
          </w:rPr>
          <w:fldChar w:fldCharType="begin"/>
        </w:r>
        <w:r w:rsidRPr="00781D9C">
          <w:rPr>
            <w:rFonts w:ascii="Arial" w:eastAsia="Times New Roman" w:hAnsi="Arial" w:cs="Arial"/>
            <w:color w:val="333333"/>
            <w:sz w:val="23"/>
            <w:szCs w:val="23"/>
            <w:lang w:eastAsia="ru-RU"/>
          </w:rPr>
          <w:instrText xml:space="preserve"> HYPERLINK "https://kk.psichiatria.org/korkynysh-3/" \l "i-10" </w:instrText>
        </w:r>
        <w:r w:rsidRPr="00781D9C">
          <w:rPr>
            <w:rFonts w:ascii="Arial" w:eastAsia="Times New Roman" w:hAnsi="Arial" w:cs="Arial"/>
            <w:color w:val="333333"/>
            <w:sz w:val="23"/>
            <w:szCs w:val="23"/>
            <w:lang w:eastAsia="ru-RU"/>
          </w:rPr>
          <w:fldChar w:fldCharType="separate"/>
        </w:r>
        <w:r w:rsidRPr="00781D9C">
          <w:rPr>
            <w:rFonts w:ascii="Arial" w:eastAsia="Times New Roman" w:hAnsi="Arial" w:cs="Arial"/>
            <w:color w:val="428BCA"/>
            <w:sz w:val="23"/>
            <w:szCs w:val="23"/>
            <w:u w:val="single"/>
            <w:lang w:eastAsia="ru-RU"/>
          </w:rPr>
          <w:t>10 Қорқыныштан қалай құ</w:t>
        </w:r>
        <w:proofErr w:type="gramStart"/>
        <w:r w:rsidRPr="00781D9C">
          <w:rPr>
            <w:rFonts w:ascii="Arial" w:eastAsia="Times New Roman" w:hAnsi="Arial" w:cs="Arial"/>
            <w:color w:val="428BCA"/>
            <w:sz w:val="23"/>
            <w:szCs w:val="23"/>
            <w:u w:val="single"/>
            <w:lang w:eastAsia="ru-RU"/>
          </w:rPr>
          <w:t>тылу</w:t>
        </w:r>
        <w:proofErr w:type="gramEnd"/>
        <w:r w:rsidRPr="00781D9C">
          <w:rPr>
            <w:rFonts w:ascii="Arial" w:eastAsia="Times New Roman" w:hAnsi="Arial" w:cs="Arial"/>
            <w:color w:val="428BCA"/>
            <w:sz w:val="23"/>
            <w:szCs w:val="23"/>
            <w:u w:val="single"/>
            <w:lang w:eastAsia="ru-RU"/>
          </w:rPr>
          <w:t>ға болады?</w:t>
        </w:r>
        <w:r w:rsidRPr="00781D9C">
          <w:rPr>
            <w:rFonts w:ascii="Arial" w:eastAsia="Times New Roman" w:hAnsi="Arial" w:cs="Arial"/>
            <w:color w:val="333333"/>
            <w:sz w:val="23"/>
            <w:szCs w:val="23"/>
            <w:lang w:eastAsia="ru-RU"/>
          </w:rPr>
          <w:fldChar w:fldCharType="end"/>
        </w:r>
      </w:ins>
    </w:p>
    <w:p w:rsidR="00781D9C" w:rsidRPr="00781D9C" w:rsidRDefault="00781D9C" w:rsidP="00781D9C">
      <w:pPr>
        <w:numPr>
          <w:ilvl w:val="0"/>
          <w:numId w:val="3"/>
        </w:numPr>
        <w:shd w:val="clear" w:color="auto" w:fill="F9F9F9"/>
        <w:spacing w:after="0" w:line="240" w:lineRule="auto"/>
        <w:ind w:left="0"/>
        <w:rPr>
          <w:ins w:id="26" w:author="Unknown"/>
          <w:rFonts w:ascii="Arial" w:eastAsia="Times New Roman" w:hAnsi="Arial" w:cs="Arial"/>
          <w:color w:val="333333"/>
          <w:sz w:val="23"/>
          <w:szCs w:val="23"/>
          <w:lang w:eastAsia="ru-RU"/>
        </w:rPr>
      </w:pPr>
      <w:ins w:id="27" w:author="Unknown">
        <w:r w:rsidRPr="00781D9C">
          <w:rPr>
            <w:rFonts w:ascii="Arial" w:eastAsia="Times New Roman" w:hAnsi="Arial" w:cs="Arial"/>
            <w:color w:val="333333"/>
            <w:sz w:val="23"/>
            <w:szCs w:val="23"/>
            <w:lang w:eastAsia="ru-RU"/>
          </w:rPr>
          <w:fldChar w:fldCharType="begin"/>
        </w:r>
        <w:r w:rsidRPr="00781D9C">
          <w:rPr>
            <w:rFonts w:ascii="Arial" w:eastAsia="Times New Roman" w:hAnsi="Arial" w:cs="Arial"/>
            <w:color w:val="333333"/>
            <w:sz w:val="23"/>
            <w:szCs w:val="23"/>
            <w:lang w:eastAsia="ru-RU"/>
          </w:rPr>
          <w:instrText xml:space="preserve"> HYPERLINK "https://kk.psichiatria.org/korkynysh-3/" \l "i-11" </w:instrText>
        </w:r>
        <w:r w:rsidRPr="00781D9C">
          <w:rPr>
            <w:rFonts w:ascii="Arial" w:eastAsia="Times New Roman" w:hAnsi="Arial" w:cs="Arial"/>
            <w:color w:val="333333"/>
            <w:sz w:val="23"/>
            <w:szCs w:val="23"/>
            <w:lang w:eastAsia="ru-RU"/>
          </w:rPr>
          <w:fldChar w:fldCharType="separate"/>
        </w:r>
        <w:r w:rsidRPr="00781D9C">
          <w:rPr>
            <w:rFonts w:ascii="Arial" w:eastAsia="Times New Roman" w:hAnsi="Arial" w:cs="Arial"/>
            <w:color w:val="428BCA"/>
            <w:sz w:val="23"/>
            <w:szCs w:val="23"/>
            <w:u w:val="single"/>
            <w:lang w:eastAsia="ru-RU"/>
          </w:rPr>
          <w:t>11 Қорқынышты қалай жеңуге болады?</w:t>
        </w:r>
        <w:r w:rsidRPr="00781D9C">
          <w:rPr>
            <w:rFonts w:ascii="Arial" w:eastAsia="Times New Roman" w:hAnsi="Arial" w:cs="Arial"/>
            <w:color w:val="333333"/>
            <w:sz w:val="23"/>
            <w:szCs w:val="23"/>
            <w:lang w:eastAsia="ru-RU"/>
          </w:rPr>
          <w:fldChar w:fldCharType="end"/>
        </w:r>
      </w:ins>
    </w:p>
    <w:p w:rsidR="00781D9C" w:rsidRPr="00781D9C" w:rsidRDefault="00781D9C" w:rsidP="00781D9C">
      <w:pPr>
        <w:numPr>
          <w:ilvl w:val="0"/>
          <w:numId w:val="3"/>
        </w:numPr>
        <w:shd w:val="clear" w:color="auto" w:fill="F9F9F9"/>
        <w:spacing w:line="240" w:lineRule="auto"/>
        <w:ind w:left="0"/>
        <w:rPr>
          <w:ins w:id="28" w:author="Unknown"/>
          <w:rFonts w:ascii="Arial" w:eastAsia="Times New Roman" w:hAnsi="Arial" w:cs="Arial"/>
          <w:color w:val="333333"/>
          <w:sz w:val="23"/>
          <w:szCs w:val="23"/>
          <w:lang w:eastAsia="ru-RU"/>
        </w:rPr>
      </w:pPr>
      <w:ins w:id="29" w:author="Unknown">
        <w:r w:rsidRPr="00781D9C">
          <w:rPr>
            <w:rFonts w:ascii="Arial" w:eastAsia="Times New Roman" w:hAnsi="Arial" w:cs="Arial"/>
            <w:color w:val="333333"/>
            <w:sz w:val="23"/>
            <w:szCs w:val="23"/>
            <w:lang w:eastAsia="ru-RU"/>
          </w:rPr>
          <w:fldChar w:fldCharType="begin"/>
        </w:r>
        <w:r w:rsidRPr="00781D9C">
          <w:rPr>
            <w:rFonts w:ascii="Arial" w:eastAsia="Times New Roman" w:hAnsi="Arial" w:cs="Arial"/>
            <w:color w:val="333333"/>
            <w:sz w:val="23"/>
            <w:szCs w:val="23"/>
            <w:lang w:eastAsia="ru-RU"/>
          </w:rPr>
          <w:instrText xml:space="preserve"> HYPERLINK "https://kk.psichiatria.org/korkynysh-3/" \l "i-12" </w:instrText>
        </w:r>
        <w:r w:rsidRPr="00781D9C">
          <w:rPr>
            <w:rFonts w:ascii="Arial" w:eastAsia="Times New Roman" w:hAnsi="Arial" w:cs="Arial"/>
            <w:color w:val="333333"/>
            <w:sz w:val="23"/>
            <w:szCs w:val="23"/>
            <w:lang w:eastAsia="ru-RU"/>
          </w:rPr>
          <w:fldChar w:fldCharType="separate"/>
        </w:r>
        <w:r w:rsidRPr="00781D9C">
          <w:rPr>
            <w:rFonts w:ascii="Arial" w:eastAsia="Times New Roman" w:hAnsi="Arial" w:cs="Arial"/>
            <w:color w:val="428BCA"/>
            <w:sz w:val="23"/>
            <w:szCs w:val="23"/>
            <w:u w:val="single"/>
            <w:lang w:eastAsia="ru-RU"/>
          </w:rPr>
          <w:t>12 Қорқынышты қалай жеңуге болады?</w:t>
        </w:r>
        <w:r w:rsidRPr="00781D9C">
          <w:rPr>
            <w:rFonts w:ascii="Arial" w:eastAsia="Times New Roman" w:hAnsi="Arial" w:cs="Arial"/>
            <w:color w:val="333333"/>
            <w:sz w:val="23"/>
            <w:szCs w:val="23"/>
            <w:lang w:eastAsia="ru-RU"/>
          </w:rPr>
          <w:fldChar w:fldCharType="end"/>
        </w:r>
      </w:ins>
    </w:p>
    <w:p w:rsidR="00781D9C" w:rsidRPr="00781D9C" w:rsidRDefault="00781D9C" w:rsidP="00781D9C">
      <w:pPr>
        <w:shd w:val="clear" w:color="auto" w:fill="FFFFFF"/>
        <w:spacing w:before="360" w:after="120" w:line="240" w:lineRule="auto"/>
        <w:outlineLvl w:val="1"/>
        <w:rPr>
          <w:ins w:id="30" w:author="Unknown"/>
          <w:rFonts w:ascii="Arial" w:eastAsia="Times New Roman" w:hAnsi="Arial" w:cs="Arial"/>
          <w:b/>
          <w:bCs/>
          <w:color w:val="333333"/>
          <w:sz w:val="36"/>
          <w:szCs w:val="36"/>
          <w:lang w:eastAsia="ru-RU"/>
        </w:rPr>
      </w:pPr>
      <w:ins w:id="31" w:author="Unknown">
        <w:r w:rsidRPr="00781D9C">
          <w:rPr>
            <w:rFonts w:ascii="Arial" w:eastAsia="Times New Roman" w:hAnsi="Arial" w:cs="Arial"/>
            <w:b/>
            <w:bCs/>
            <w:color w:val="333333"/>
            <w:sz w:val="36"/>
            <w:szCs w:val="36"/>
            <w:lang w:eastAsia="ru-RU"/>
          </w:rPr>
          <w:t>Қорқыныш психологиясы</w:t>
        </w:r>
      </w:ins>
    </w:p>
    <w:p w:rsidR="00781D9C" w:rsidRPr="00781D9C" w:rsidRDefault="00781D9C" w:rsidP="00781D9C">
      <w:pPr>
        <w:shd w:val="clear" w:color="auto" w:fill="FFFFFF"/>
        <w:spacing w:after="375" w:line="240" w:lineRule="auto"/>
        <w:rPr>
          <w:ins w:id="32" w:author="Unknown"/>
          <w:rFonts w:ascii="Arial" w:eastAsia="Times New Roman" w:hAnsi="Arial" w:cs="Arial"/>
          <w:color w:val="333333"/>
          <w:sz w:val="24"/>
          <w:szCs w:val="24"/>
          <w:lang w:eastAsia="ru-RU"/>
        </w:rPr>
      </w:pPr>
      <w:ins w:id="33" w:author="Unknown">
        <w:r w:rsidRPr="00781D9C">
          <w:rPr>
            <w:rFonts w:ascii="Arial" w:eastAsia="Times New Roman" w:hAnsi="Arial" w:cs="Arial"/>
            <w:color w:val="333333"/>
            <w:sz w:val="24"/>
            <w:szCs w:val="24"/>
            <w:lang w:eastAsia="ru-RU"/>
          </w:rPr>
          <w:t>Екі сезімтал жол осы сезімді дамытуға жауап береді, ол 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мезгілде жұмыс істеуі керек. Негізгі эмоцияларға жауапты 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інші адам жылдам әрекет етеді және көптеген қателіктермен жүреді. Екінші жауап әлдеқайда баяу, бірақ дәлірек. 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іншіден, қауіп-қатер белгілеріне тез жауап беруге көмектеседі, бірақ жиі жалған дабыл ретінде жұмыс істейді.Екінші тәсіл жағдайды мұқият бағалауға мүмкіндік береді, сондықтан қауіпті дәлірек жауап береді.</w:t>
        </w:r>
      </w:ins>
    </w:p>
    <w:p w:rsidR="00781D9C" w:rsidRPr="00781D9C" w:rsidRDefault="00781D9C" w:rsidP="00781D9C">
      <w:pPr>
        <w:shd w:val="clear" w:color="auto" w:fill="FFFFFF"/>
        <w:spacing w:after="375" w:line="240" w:lineRule="auto"/>
        <w:rPr>
          <w:ins w:id="34" w:author="Unknown"/>
          <w:rFonts w:ascii="Arial" w:eastAsia="Times New Roman" w:hAnsi="Arial" w:cs="Arial"/>
          <w:color w:val="333333"/>
          <w:sz w:val="24"/>
          <w:szCs w:val="24"/>
          <w:lang w:eastAsia="ru-RU"/>
        </w:rPr>
      </w:pPr>
      <w:ins w:id="35" w:author="Unknown">
        <w:r w:rsidRPr="00781D9C">
          <w:rPr>
            <w:rFonts w:ascii="Arial" w:eastAsia="Times New Roman" w:hAnsi="Arial" w:cs="Arial"/>
            <w:color w:val="333333"/>
            <w:sz w:val="24"/>
            <w:szCs w:val="24"/>
            <w:lang w:eastAsia="ru-RU"/>
          </w:rPr>
          <w:t>Қорқыныш сезімін туындаған жағдайда, 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інші жолмен басталған адам қауіптің кейбір белгілерін шындыққа жатпайтын екінші жолдың жұмысына кедергі келтіреді. Егер фобия пайда болса, екінші жолы дұрыс жұмыс істей бастайды, бұл қауіпті ынталандыру қорқынышының дамуын тудырады.</w:t>
        </w:r>
      </w:ins>
    </w:p>
    <w:p w:rsidR="00781D9C" w:rsidRPr="00781D9C" w:rsidRDefault="00781D9C" w:rsidP="00781D9C">
      <w:pPr>
        <w:shd w:val="clear" w:color="auto" w:fill="FFFFFF"/>
        <w:spacing w:before="360" w:after="120" w:line="240" w:lineRule="auto"/>
        <w:outlineLvl w:val="1"/>
        <w:rPr>
          <w:ins w:id="36" w:author="Unknown"/>
          <w:rFonts w:ascii="Arial" w:eastAsia="Times New Roman" w:hAnsi="Arial" w:cs="Arial"/>
          <w:b/>
          <w:bCs/>
          <w:color w:val="333333"/>
          <w:sz w:val="36"/>
          <w:szCs w:val="36"/>
          <w:lang w:eastAsia="ru-RU"/>
        </w:rPr>
      </w:pPr>
      <w:ins w:id="37" w:author="Unknown">
        <w:r w:rsidRPr="00781D9C">
          <w:rPr>
            <w:rFonts w:ascii="Arial" w:eastAsia="Times New Roman" w:hAnsi="Arial" w:cs="Arial"/>
            <w:b/>
            <w:bCs/>
            <w:color w:val="333333"/>
            <w:sz w:val="36"/>
            <w:szCs w:val="36"/>
            <w:lang w:eastAsia="ru-RU"/>
          </w:rPr>
          <w:t>Қорқыныш себептері</w:t>
        </w:r>
      </w:ins>
    </w:p>
    <w:p w:rsidR="00781D9C" w:rsidRPr="00781D9C" w:rsidRDefault="00781D9C" w:rsidP="00781D9C">
      <w:pPr>
        <w:shd w:val="clear" w:color="auto" w:fill="FFFFFF"/>
        <w:spacing w:after="375" w:line="240" w:lineRule="auto"/>
        <w:rPr>
          <w:ins w:id="38" w:author="Unknown"/>
          <w:rFonts w:ascii="Arial" w:eastAsia="Times New Roman" w:hAnsi="Arial" w:cs="Arial"/>
          <w:color w:val="333333"/>
          <w:sz w:val="24"/>
          <w:szCs w:val="24"/>
          <w:lang w:eastAsia="ru-RU"/>
        </w:rPr>
      </w:pPr>
      <w:ins w:id="39" w:author="Unknown">
        <w:r w:rsidRPr="00781D9C">
          <w:rPr>
            <w:rFonts w:ascii="Arial" w:eastAsia="Times New Roman" w:hAnsi="Arial" w:cs="Arial"/>
            <w:color w:val="333333"/>
            <w:sz w:val="24"/>
            <w:szCs w:val="24"/>
            <w:lang w:eastAsia="ru-RU"/>
          </w:rPr>
          <w:t>Күнделікті өмірде, сондай-ақ төтенше жағдайларда адамға кү</w:t>
        </w:r>
        <w:proofErr w:type="gramStart"/>
        <w:r w:rsidRPr="00781D9C">
          <w:rPr>
            <w:rFonts w:ascii="Arial" w:eastAsia="Times New Roman" w:hAnsi="Arial" w:cs="Arial"/>
            <w:color w:val="333333"/>
            <w:sz w:val="24"/>
            <w:szCs w:val="24"/>
            <w:lang w:eastAsia="ru-RU"/>
          </w:rPr>
          <w:t>шт</w:t>
        </w:r>
        <w:proofErr w:type="gramEnd"/>
        <w:r w:rsidRPr="00781D9C">
          <w:rPr>
            <w:rFonts w:ascii="Arial" w:eastAsia="Times New Roman" w:hAnsi="Arial" w:cs="Arial"/>
            <w:color w:val="333333"/>
            <w:sz w:val="24"/>
            <w:szCs w:val="24"/>
            <w:lang w:eastAsia="ru-RU"/>
          </w:rPr>
          <w:t>і эмоция – қорқыныш сезіледі. Адамның теріс эмоциясы ұзақ немесе қысқа мерзімді эмоционалды процесс болып табылады, ол мүминдік немесе нақты қауіп-қатерден туындайды. Жиі бұл күйде жағымсыз сезімдер байқалады, сонымен бірге қорғау үшін сигнал болып табылады, себебі адамның басты мақсаты адамның өмі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ін құтқару болып табылады.</w:t>
        </w:r>
      </w:ins>
    </w:p>
    <w:p w:rsidR="00781D9C" w:rsidRPr="00781D9C" w:rsidRDefault="00781D9C" w:rsidP="00781D9C">
      <w:pPr>
        <w:shd w:val="clear" w:color="auto" w:fill="FFFFFF"/>
        <w:spacing w:after="375" w:line="240" w:lineRule="auto"/>
        <w:rPr>
          <w:ins w:id="40" w:author="Unknown"/>
          <w:rFonts w:ascii="Arial" w:eastAsia="Times New Roman" w:hAnsi="Arial" w:cs="Arial"/>
          <w:color w:val="333333"/>
          <w:sz w:val="24"/>
          <w:szCs w:val="24"/>
          <w:lang w:eastAsia="ru-RU"/>
        </w:rPr>
      </w:pPr>
      <w:ins w:id="41" w:author="Unknown">
        <w:r w:rsidRPr="00781D9C">
          <w:rPr>
            <w:rFonts w:ascii="Arial" w:eastAsia="Times New Roman" w:hAnsi="Arial" w:cs="Arial"/>
            <w:color w:val="333333"/>
            <w:sz w:val="24"/>
            <w:szCs w:val="24"/>
            <w:lang w:eastAsia="ru-RU"/>
          </w:rPr>
          <w:t>Бірақ қорқынышқа қарсы әрекет адамның бейшара немесе бөртпе әрекеттері болып табылатындығын ескеру керек, ол дабыл шабуылдары кү</w:t>
        </w:r>
        <w:proofErr w:type="gramStart"/>
        <w:r w:rsidRPr="00781D9C">
          <w:rPr>
            <w:rFonts w:ascii="Arial" w:eastAsia="Times New Roman" w:hAnsi="Arial" w:cs="Arial"/>
            <w:color w:val="333333"/>
            <w:sz w:val="24"/>
            <w:szCs w:val="24"/>
            <w:lang w:eastAsia="ru-RU"/>
          </w:rPr>
          <w:t>шт</w:t>
        </w:r>
        <w:proofErr w:type="gramEnd"/>
        <w:r w:rsidRPr="00781D9C">
          <w:rPr>
            <w:rFonts w:ascii="Arial" w:eastAsia="Times New Roman" w:hAnsi="Arial" w:cs="Arial"/>
            <w:color w:val="333333"/>
            <w:sz w:val="24"/>
            <w:szCs w:val="24"/>
            <w:lang w:eastAsia="ru-RU"/>
          </w:rPr>
          <w:t>і дабылмен көрінеді.Жағдайға байланысты, барлық адамдардағы қорқыныш сезімі, күш-жігері мен мінез-құлқына әсері әртүрлі. Уақытылы анықталған себеп теріс эмоциялардың жойылуын айтарлықтай тездетеді.</w:t>
        </w:r>
      </w:ins>
    </w:p>
    <w:p w:rsidR="00781D9C" w:rsidRPr="00781D9C" w:rsidRDefault="00781D9C" w:rsidP="00781D9C">
      <w:pPr>
        <w:shd w:val="clear" w:color="auto" w:fill="FFFFFF"/>
        <w:spacing w:after="375" w:line="240" w:lineRule="auto"/>
        <w:rPr>
          <w:ins w:id="42" w:author="Unknown"/>
          <w:rFonts w:ascii="Arial" w:eastAsia="Times New Roman" w:hAnsi="Arial" w:cs="Arial"/>
          <w:color w:val="333333"/>
          <w:sz w:val="24"/>
          <w:szCs w:val="24"/>
          <w:lang w:eastAsia="ru-RU"/>
        </w:rPr>
      </w:pPr>
      <w:ins w:id="43" w:author="Unknown">
        <w:r w:rsidRPr="00781D9C">
          <w:rPr>
            <w:rFonts w:ascii="Arial" w:eastAsia="Times New Roman" w:hAnsi="Arial" w:cs="Arial"/>
            <w:color w:val="333333"/>
            <w:sz w:val="24"/>
            <w:szCs w:val="24"/>
            <w:lang w:eastAsia="ru-RU"/>
          </w:rPr>
          <w:t>Қорқыныштың себептері жасырын да, айқын да кө</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інеді. Жиі адамдарға есте сақтаудың айқын себептері. Жасырын жағдайда балалық шақтан қорқыныш сезінеді, мысалы, ата-ана қамқорлығының, азғырудың, психологиялық жарақаттың салдары; моральдық қақтығыстар немесе шешілмеген проблемалар туындаған қорқыныш.</w:t>
        </w:r>
      </w:ins>
    </w:p>
    <w:p w:rsidR="00781D9C" w:rsidRPr="00781D9C" w:rsidRDefault="00781D9C" w:rsidP="00781D9C">
      <w:pPr>
        <w:shd w:val="clear" w:color="auto" w:fill="FFFFFF"/>
        <w:spacing w:after="375" w:line="240" w:lineRule="auto"/>
        <w:rPr>
          <w:ins w:id="44" w:author="Unknown"/>
          <w:rFonts w:ascii="Arial" w:eastAsia="Times New Roman" w:hAnsi="Arial" w:cs="Arial"/>
          <w:color w:val="333333"/>
          <w:sz w:val="24"/>
          <w:szCs w:val="24"/>
          <w:lang w:eastAsia="ru-RU"/>
        </w:rPr>
      </w:pPr>
      <w:ins w:id="45" w:author="Unknown">
        <w:r w:rsidRPr="00781D9C">
          <w:rPr>
            <w:rFonts w:ascii="Arial" w:eastAsia="Times New Roman" w:hAnsi="Arial" w:cs="Arial"/>
            <w:color w:val="333333"/>
            <w:sz w:val="24"/>
            <w:szCs w:val="24"/>
            <w:lang w:eastAsia="ru-RU"/>
          </w:rPr>
          <w:t>Когнитивт</w:t>
        </w:r>
        <w:proofErr w:type="gramStart"/>
        <w:r w:rsidRPr="00781D9C">
          <w:rPr>
            <w:rFonts w:ascii="Arial" w:eastAsia="Times New Roman" w:hAnsi="Arial" w:cs="Arial"/>
            <w:color w:val="333333"/>
            <w:sz w:val="24"/>
            <w:szCs w:val="24"/>
            <w:lang w:eastAsia="ru-RU"/>
          </w:rPr>
          <w:t>і-</w:t>
        </w:r>
        <w:proofErr w:type="gramEnd"/>
        <w:r w:rsidRPr="00781D9C">
          <w:rPr>
            <w:rFonts w:ascii="Arial" w:eastAsia="Times New Roman" w:hAnsi="Arial" w:cs="Arial"/>
            <w:color w:val="333333"/>
            <w:sz w:val="24"/>
            <w:szCs w:val="24"/>
            <w:lang w:eastAsia="ru-RU"/>
          </w:rPr>
          <w:t>инженерлік себептер бар: бас тарту сезімі, жалғыздық, өзін-өзі бағалау қаупі, депрессия, жетіспеушілік сезімі, жақын арада сәтсіздік сезімі.</w:t>
        </w:r>
      </w:ins>
    </w:p>
    <w:p w:rsidR="00781D9C" w:rsidRPr="00781D9C" w:rsidRDefault="00781D9C" w:rsidP="00781D9C">
      <w:pPr>
        <w:shd w:val="clear" w:color="auto" w:fill="FFFFFF"/>
        <w:spacing w:after="375" w:line="240" w:lineRule="auto"/>
        <w:rPr>
          <w:ins w:id="46" w:author="Unknown"/>
          <w:rFonts w:ascii="Arial" w:eastAsia="Times New Roman" w:hAnsi="Arial" w:cs="Arial"/>
          <w:color w:val="333333"/>
          <w:sz w:val="24"/>
          <w:szCs w:val="24"/>
          <w:lang w:eastAsia="ru-RU"/>
        </w:rPr>
      </w:pPr>
      <w:ins w:id="47" w:author="Unknown">
        <w:r w:rsidRPr="00781D9C">
          <w:rPr>
            <w:rFonts w:ascii="Arial" w:eastAsia="Times New Roman" w:hAnsi="Arial" w:cs="Arial"/>
            <w:color w:val="333333"/>
            <w:sz w:val="24"/>
            <w:szCs w:val="24"/>
            <w:lang w:eastAsia="ru-RU"/>
          </w:rPr>
          <w:lastRenderedPageBreak/>
          <w:t>Адамдағы теріс эмоциялардың салдары: кү</w:t>
        </w:r>
        <w:proofErr w:type="gramStart"/>
        <w:r w:rsidRPr="00781D9C">
          <w:rPr>
            <w:rFonts w:ascii="Arial" w:eastAsia="Times New Roman" w:hAnsi="Arial" w:cs="Arial"/>
            <w:color w:val="333333"/>
            <w:sz w:val="24"/>
            <w:szCs w:val="24"/>
            <w:lang w:eastAsia="ru-RU"/>
          </w:rPr>
          <w:t>шт</w:t>
        </w:r>
        <w:proofErr w:type="gramEnd"/>
        <w:r w:rsidRPr="00781D9C">
          <w:rPr>
            <w:rFonts w:ascii="Arial" w:eastAsia="Times New Roman" w:hAnsi="Arial" w:cs="Arial"/>
            <w:color w:val="333333"/>
            <w:sz w:val="24"/>
            <w:szCs w:val="24"/>
            <w:lang w:eastAsia="ru-RU"/>
          </w:rPr>
          <w:t>і жүйке шиеленісі, қауіпсіздіктің эмоционалдық жай-күйі, қорғауды іздестіру, адамды құтқару үшін құтқару. Қорқыныш, сигнал, бейімделу, іздестіру адамның қорқынышының негізгі функциялары, сондай-ақ, жүретін эмоциялық жағдайлары бар.</w:t>
        </w:r>
      </w:ins>
    </w:p>
    <w:p w:rsidR="00781D9C" w:rsidRPr="00781D9C" w:rsidRDefault="00781D9C" w:rsidP="00781D9C">
      <w:pPr>
        <w:shd w:val="clear" w:color="auto" w:fill="FFFFFF"/>
        <w:spacing w:after="375" w:line="240" w:lineRule="auto"/>
        <w:rPr>
          <w:ins w:id="48" w:author="Unknown"/>
          <w:rFonts w:ascii="Arial" w:eastAsia="Times New Roman" w:hAnsi="Arial" w:cs="Arial"/>
          <w:color w:val="333333"/>
          <w:sz w:val="24"/>
          <w:szCs w:val="24"/>
          <w:lang w:eastAsia="ru-RU"/>
        </w:rPr>
      </w:pPr>
      <w:ins w:id="49" w:author="Unknown">
        <w:r w:rsidRPr="00781D9C">
          <w:rPr>
            <w:rFonts w:ascii="Arial" w:eastAsia="Times New Roman" w:hAnsi="Arial" w:cs="Arial"/>
            <w:color w:val="333333"/>
            <w:sz w:val="24"/>
            <w:szCs w:val="24"/>
            <w:lang w:eastAsia="ru-RU"/>
          </w:rPr>
          <w:t>Қорқыныш күйзеліске ұшыраған немесе күйзеліске ұшыраған күйде көрінуі мүмкін</w:t>
        </w:r>
        <w:proofErr w:type="gramStart"/>
        <w:r w:rsidRPr="00781D9C">
          <w:rPr>
            <w:rFonts w:ascii="Arial" w:eastAsia="Times New Roman" w:hAnsi="Arial" w:cs="Arial"/>
            <w:color w:val="333333"/>
            <w:sz w:val="24"/>
            <w:szCs w:val="24"/>
            <w:lang w:eastAsia="ru-RU"/>
          </w:rPr>
          <w:t>.П</w:t>
        </w:r>
        <w:proofErr w:type="gramEnd"/>
        <w:r w:rsidRPr="00781D9C">
          <w:rPr>
            <w:rFonts w:ascii="Arial" w:eastAsia="Times New Roman" w:hAnsi="Arial" w:cs="Arial"/>
            <w:color w:val="333333"/>
            <w:sz w:val="24"/>
            <w:szCs w:val="24"/>
            <w:lang w:eastAsia="ru-RU"/>
          </w:rPr>
          <w:t>анис қорқынышы (қасіретін) жиі күйзеліске ұшырайды. «Қорқыныш» немесе «мәртебеге жақын» деген терминдер үшін синонимдер – «қорқыныш», «үрей», «қорқыныш», «фобия».</w:t>
        </w:r>
      </w:ins>
    </w:p>
    <w:p w:rsidR="00781D9C" w:rsidRPr="00781D9C" w:rsidRDefault="00781D9C" w:rsidP="00781D9C">
      <w:pPr>
        <w:shd w:val="clear" w:color="auto" w:fill="FFFFFF"/>
        <w:spacing w:after="375" w:line="240" w:lineRule="auto"/>
        <w:rPr>
          <w:ins w:id="50" w:author="Unknown"/>
          <w:rFonts w:ascii="Arial" w:eastAsia="Times New Roman" w:hAnsi="Arial" w:cs="Arial"/>
          <w:color w:val="333333"/>
          <w:sz w:val="24"/>
          <w:szCs w:val="24"/>
          <w:lang w:eastAsia="ru-RU"/>
        </w:rPr>
      </w:pPr>
      <w:ins w:id="51" w:author="Unknown">
        <w:r w:rsidRPr="00781D9C">
          <w:rPr>
            <w:rFonts w:ascii="Arial" w:eastAsia="Times New Roman" w:hAnsi="Arial" w:cs="Arial"/>
            <w:color w:val="333333"/>
            <w:sz w:val="24"/>
            <w:szCs w:val="24"/>
            <w:lang w:eastAsia="ru-RU"/>
          </w:rPr>
          <w:t>Егер адам қысқа мерзімді және сонымен бірге кенеттен ті</w:t>
        </w:r>
        <w:proofErr w:type="gramStart"/>
        <w:r w:rsidRPr="00781D9C">
          <w:rPr>
            <w:rFonts w:ascii="Arial" w:eastAsia="Times New Roman" w:hAnsi="Arial" w:cs="Arial"/>
            <w:color w:val="333333"/>
            <w:sz w:val="24"/>
            <w:szCs w:val="24"/>
            <w:lang w:eastAsia="ru-RU"/>
          </w:rPr>
          <w:t>т</w:t>
        </w:r>
        <w:proofErr w:type="gramEnd"/>
        <w:r w:rsidRPr="00781D9C">
          <w:rPr>
            <w:rFonts w:ascii="Arial" w:eastAsia="Times New Roman" w:hAnsi="Arial" w:cs="Arial"/>
            <w:color w:val="333333"/>
            <w:sz w:val="24"/>
            <w:szCs w:val="24"/>
            <w:lang w:eastAsia="ru-RU"/>
          </w:rPr>
          <w:t>іркендіргіш туындаған қорқынышты сезінсе, онда ол қорқынышқа бой алдырады, ал ұзақ және айқын емес – алаңдаушылыққа түседі.</w:t>
        </w:r>
      </w:ins>
    </w:p>
    <w:p w:rsidR="00781D9C" w:rsidRPr="00781D9C" w:rsidRDefault="00781D9C" w:rsidP="00781D9C">
      <w:pPr>
        <w:shd w:val="clear" w:color="auto" w:fill="FFFFFF"/>
        <w:spacing w:after="375" w:line="240" w:lineRule="auto"/>
        <w:rPr>
          <w:ins w:id="52" w:author="Unknown"/>
          <w:rFonts w:ascii="Arial" w:eastAsia="Times New Roman" w:hAnsi="Arial" w:cs="Arial"/>
          <w:color w:val="333333"/>
          <w:sz w:val="24"/>
          <w:szCs w:val="24"/>
          <w:lang w:eastAsia="ru-RU"/>
        </w:rPr>
      </w:pPr>
      <w:ins w:id="53" w:author="Unknown">
        <w:r w:rsidRPr="00781D9C">
          <w:rPr>
            <w:rFonts w:ascii="Arial" w:eastAsia="Times New Roman" w:hAnsi="Arial" w:cs="Arial"/>
            <w:color w:val="333333"/>
            <w:sz w:val="24"/>
            <w:szCs w:val="24"/>
            <w:lang w:eastAsia="ru-RU"/>
          </w:rPr>
          <w:t>Фобиялар секілді мұндай жағдайлар жиі кездесетіндігіне, сондай-ақ жеке адамның жағымсыз эмоцияларын күшейтуге қабілетті. Фобия – нақты жағ</w:t>
        </w:r>
        <w:proofErr w:type="gramStart"/>
        <w:r w:rsidRPr="00781D9C">
          <w:rPr>
            <w:rFonts w:ascii="Arial" w:eastAsia="Times New Roman" w:hAnsi="Arial" w:cs="Arial"/>
            <w:color w:val="333333"/>
            <w:sz w:val="24"/>
            <w:szCs w:val="24"/>
            <w:lang w:eastAsia="ru-RU"/>
          </w:rPr>
          <w:t>дай</w:t>
        </w:r>
        <w:proofErr w:type="gramEnd"/>
        <w:r w:rsidRPr="00781D9C">
          <w:rPr>
            <w:rFonts w:ascii="Arial" w:eastAsia="Times New Roman" w:hAnsi="Arial" w:cs="Arial"/>
            <w:color w:val="333333"/>
            <w:sz w:val="24"/>
            <w:szCs w:val="24"/>
            <w:lang w:eastAsia="ru-RU"/>
          </w:rPr>
          <w:t>ға немесе тақырыппен байланысты адамға тән емес, үрейлі қорқыныш.</w:t>
        </w:r>
      </w:ins>
    </w:p>
    <w:p w:rsidR="00781D9C" w:rsidRPr="00781D9C" w:rsidRDefault="00781D9C" w:rsidP="00781D9C">
      <w:pPr>
        <w:shd w:val="clear" w:color="auto" w:fill="FFFFFF"/>
        <w:spacing w:before="360" w:after="120" w:line="240" w:lineRule="auto"/>
        <w:outlineLvl w:val="1"/>
        <w:rPr>
          <w:ins w:id="54" w:author="Unknown"/>
          <w:rFonts w:ascii="Arial" w:eastAsia="Times New Roman" w:hAnsi="Arial" w:cs="Arial"/>
          <w:b/>
          <w:bCs/>
          <w:color w:val="333333"/>
          <w:sz w:val="36"/>
          <w:szCs w:val="36"/>
          <w:lang w:eastAsia="ru-RU"/>
        </w:rPr>
      </w:pPr>
      <w:ins w:id="55" w:author="Unknown">
        <w:r w:rsidRPr="00781D9C">
          <w:rPr>
            <w:rFonts w:ascii="Arial" w:eastAsia="Times New Roman" w:hAnsi="Arial" w:cs="Arial"/>
            <w:b/>
            <w:bCs/>
            <w:color w:val="333333"/>
            <w:sz w:val="36"/>
            <w:szCs w:val="36"/>
            <w:lang w:eastAsia="ru-RU"/>
          </w:rPr>
          <w:t>Қорқыныш белгілері</w:t>
        </w:r>
      </w:ins>
    </w:p>
    <w:p w:rsidR="00781D9C" w:rsidRPr="00781D9C" w:rsidRDefault="00781D9C" w:rsidP="00781D9C">
      <w:pPr>
        <w:shd w:val="clear" w:color="auto" w:fill="FFFFFF"/>
        <w:spacing w:after="375" w:line="240" w:lineRule="auto"/>
        <w:rPr>
          <w:ins w:id="56" w:author="Unknown"/>
          <w:rFonts w:ascii="Arial" w:eastAsia="Times New Roman" w:hAnsi="Arial" w:cs="Arial"/>
          <w:color w:val="333333"/>
          <w:sz w:val="24"/>
          <w:szCs w:val="24"/>
          <w:lang w:eastAsia="ru-RU"/>
        </w:rPr>
      </w:pPr>
      <w:ins w:id="57" w:author="Unknown">
        <w:r w:rsidRPr="00781D9C">
          <w:rPr>
            <w:rFonts w:ascii="Arial" w:eastAsia="Times New Roman" w:hAnsi="Arial" w:cs="Arial"/>
            <w:color w:val="333333"/>
            <w:sz w:val="24"/>
            <w:szCs w:val="24"/>
            <w:lang w:eastAsia="ru-RU"/>
          </w:rPr>
          <w:t>Теріс эмоциялардың кейбі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ерекшеліктері физиологиялық өзгерістерден көрінеді: терлеудің, шағылысулардың, диареяның өсуі, оқушыларды кеңейту және қысқарту, зәр шығаруды ұстамау, қысқа көрініс. Бұл белгілер өмірлік қатерге немесе биологиялық қорқынышқа байланысты көрінеді.</w:t>
        </w:r>
      </w:ins>
    </w:p>
    <w:p w:rsidR="00781D9C" w:rsidRPr="00781D9C" w:rsidRDefault="00781D9C" w:rsidP="00781D9C">
      <w:pPr>
        <w:shd w:val="clear" w:color="auto" w:fill="FFFFFF"/>
        <w:spacing w:after="375" w:line="240" w:lineRule="auto"/>
        <w:rPr>
          <w:ins w:id="58" w:author="Unknown"/>
          <w:rFonts w:ascii="Arial" w:eastAsia="Times New Roman" w:hAnsi="Arial" w:cs="Arial"/>
          <w:color w:val="333333"/>
          <w:sz w:val="24"/>
          <w:szCs w:val="24"/>
          <w:lang w:eastAsia="ru-RU"/>
        </w:rPr>
      </w:pPr>
      <w:ins w:id="59" w:author="Unknown">
        <w:r w:rsidRPr="00781D9C">
          <w:rPr>
            <w:rFonts w:ascii="Arial" w:eastAsia="Times New Roman" w:hAnsi="Arial" w:cs="Arial"/>
            <w:color w:val="333333"/>
            <w:sz w:val="24"/>
            <w:szCs w:val="24"/>
            <w:lang w:eastAsia="ru-RU"/>
          </w:rPr>
          <w:t>Қорқыныштың белгілері – үнсіздік, өтпелілік, әрекеттерден бас тарту, қары</w:t>
        </w:r>
        <w:proofErr w:type="gramStart"/>
        <w:r w:rsidRPr="00781D9C">
          <w:rPr>
            <w:rFonts w:ascii="Arial" w:eastAsia="Times New Roman" w:hAnsi="Arial" w:cs="Arial"/>
            <w:color w:val="333333"/>
            <w:sz w:val="24"/>
            <w:szCs w:val="24"/>
            <w:lang w:eastAsia="ru-RU"/>
          </w:rPr>
          <w:t>м-</w:t>
        </w:r>
        <w:proofErr w:type="gramEnd"/>
        <w:r w:rsidRPr="00781D9C">
          <w:rPr>
            <w:rFonts w:ascii="Arial" w:eastAsia="Times New Roman" w:hAnsi="Arial" w:cs="Arial"/>
            <w:color w:val="333333"/>
            <w:sz w:val="24"/>
            <w:szCs w:val="24"/>
            <w:lang w:eastAsia="ru-RU"/>
          </w:rPr>
          <w:t>қатынастан аулақ болу, қауіпті мінез-құлық, сөйлеу кемістігінің пайда болуы (қасақана) және жаман әдеттер (айналаға қарап,бөртпе, тырнау, заттардың қолында саусақ); жеке депрессия дамуына ықпал етеді, жалғыздықтан және оқшаулау ұмтылады, Melancholia, кейбі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жағдайларда, өзіне қол тудырады. қорқыныш бастан Адамдар, сайып келгенде, толыққанды өмір сүру үшін болдырмайды наваждениями шағымданған. Қорқынышпен қорқу бастаманы болдырмайды және күш-қуатсыз етеді. Алдамшы көріністер мен ғажайыптар адаммен бірге жү</w:t>
        </w:r>
        <w:proofErr w:type="gramStart"/>
        <w:r w:rsidRPr="00781D9C">
          <w:rPr>
            <w:rFonts w:ascii="Arial" w:eastAsia="Times New Roman" w:hAnsi="Arial" w:cs="Arial"/>
            <w:color w:val="333333"/>
            <w:sz w:val="24"/>
            <w:szCs w:val="24"/>
            <w:lang w:eastAsia="ru-RU"/>
          </w:rPr>
          <w:t>ред</w:t>
        </w:r>
        <w:proofErr w:type="gramEnd"/>
        <w:r w:rsidRPr="00781D9C">
          <w:rPr>
            <w:rFonts w:ascii="Arial" w:eastAsia="Times New Roman" w:hAnsi="Arial" w:cs="Arial"/>
            <w:color w:val="333333"/>
            <w:sz w:val="24"/>
            <w:szCs w:val="24"/>
            <w:lang w:eastAsia="ru-RU"/>
          </w:rPr>
          <w:t>і; ол қорқады, жасыруға немесе қашуға тырысады.</w:t>
        </w:r>
      </w:ins>
    </w:p>
    <w:p w:rsidR="00781D9C" w:rsidRPr="00781D9C" w:rsidRDefault="00781D9C" w:rsidP="00781D9C">
      <w:pPr>
        <w:shd w:val="clear" w:color="auto" w:fill="FFFFFF"/>
        <w:spacing w:after="375" w:line="240" w:lineRule="auto"/>
        <w:rPr>
          <w:ins w:id="60" w:author="Unknown"/>
          <w:rFonts w:ascii="Arial" w:eastAsia="Times New Roman" w:hAnsi="Arial" w:cs="Arial"/>
          <w:color w:val="333333"/>
          <w:sz w:val="24"/>
          <w:szCs w:val="24"/>
          <w:lang w:eastAsia="ru-RU"/>
        </w:rPr>
      </w:pPr>
      <w:ins w:id="61" w:author="Unknown">
        <w:r w:rsidRPr="00781D9C">
          <w:rPr>
            <w:rFonts w:ascii="Arial" w:eastAsia="Times New Roman" w:hAnsi="Arial" w:cs="Arial"/>
            <w:color w:val="333333"/>
            <w:sz w:val="24"/>
            <w:szCs w:val="24"/>
            <w:lang w:eastAsia="ru-RU"/>
          </w:rPr>
          <w:t>кү</w:t>
        </w:r>
        <w:proofErr w:type="gramStart"/>
        <w:r w:rsidRPr="00781D9C">
          <w:rPr>
            <w:rFonts w:ascii="Arial" w:eastAsia="Times New Roman" w:hAnsi="Arial" w:cs="Arial"/>
            <w:color w:val="333333"/>
            <w:sz w:val="24"/>
            <w:szCs w:val="24"/>
            <w:lang w:eastAsia="ru-RU"/>
          </w:rPr>
          <w:t>шт</w:t>
        </w:r>
        <w:proofErr w:type="gramEnd"/>
        <w:r w:rsidRPr="00781D9C">
          <w:rPr>
            <w:rFonts w:ascii="Arial" w:eastAsia="Times New Roman" w:hAnsi="Arial" w:cs="Arial"/>
            <w:color w:val="333333"/>
            <w:sz w:val="24"/>
            <w:szCs w:val="24"/>
            <w:lang w:eastAsia="ru-RU"/>
          </w:rPr>
          <w:t xml:space="preserve">і теріс эмоциялар бар сезім бар: жер, оның аяқ астынан сырғып өтті, ахуал өзектілігін және бақылау жоғалған, ішкі онемение және онемение (ступор) бар. Адам бекер және гиперактивны болып, ол әрдайым объектінің немесе қорқыныш проблема жалғыз қалады, сондай-ақ, </w:t>
        </w:r>
        <w:proofErr w:type="gramStart"/>
        <w:r w:rsidRPr="00781D9C">
          <w:rPr>
            <w:rFonts w:ascii="Arial" w:eastAsia="Times New Roman" w:hAnsi="Arial" w:cs="Arial"/>
            <w:color w:val="333333"/>
            <w:sz w:val="24"/>
            <w:szCs w:val="24"/>
            <w:lang w:eastAsia="ru-RU"/>
          </w:rPr>
          <w:t>деп</w:t>
        </w:r>
        <w:proofErr w:type="gramEnd"/>
        <w:r w:rsidRPr="00781D9C">
          <w:rPr>
            <w:rFonts w:ascii="Arial" w:eastAsia="Times New Roman" w:hAnsi="Arial" w:cs="Arial"/>
            <w:color w:val="333333"/>
            <w:sz w:val="24"/>
            <w:szCs w:val="24"/>
            <w:lang w:eastAsia="ru-RU"/>
          </w:rPr>
          <w:t xml:space="preserve"> жалғады іске қосу үшін бір жерде болуы тиіс. Адам еріксіз және тәуелді, белгісіздік кешендерімен безендірілген. Нерв жүйесінің тү</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іне байланысты адам өзін қорғайды және шабуылға, агрессияны көрсетеді. Шын мәнінде бұл – тәжірибе, тәуелділік және уайым-қайғылар.</w:t>
        </w:r>
      </w:ins>
    </w:p>
    <w:p w:rsidR="00781D9C" w:rsidRPr="00781D9C" w:rsidRDefault="00781D9C" w:rsidP="00781D9C">
      <w:pPr>
        <w:shd w:val="clear" w:color="auto" w:fill="FFFFFF"/>
        <w:spacing w:after="375" w:line="240" w:lineRule="auto"/>
        <w:rPr>
          <w:ins w:id="62" w:author="Unknown"/>
          <w:rFonts w:ascii="Arial" w:eastAsia="Times New Roman" w:hAnsi="Arial" w:cs="Arial"/>
          <w:color w:val="333333"/>
          <w:sz w:val="24"/>
          <w:szCs w:val="24"/>
          <w:lang w:eastAsia="ru-RU"/>
        </w:rPr>
      </w:pPr>
      <w:ins w:id="63" w:author="Unknown">
        <w:r w:rsidRPr="00781D9C">
          <w:rPr>
            <w:rFonts w:ascii="Arial" w:eastAsia="Times New Roman" w:hAnsi="Arial" w:cs="Arial"/>
            <w:color w:val="333333"/>
            <w:sz w:val="24"/>
            <w:szCs w:val="24"/>
            <w:lang w:eastAsia="ru-RU"/>
          </w:rPr>
          <w:t>Қорқыныш түрлі жолдармен кө</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інеді, бірақ олар ортақ бар: үгіт, дабыл, кошмары, ашуланшақтық, күдік, сенімсіздік, енжарлығы, слезливости.</w:t>
        </w:r>
      </w:ins>
    </w:p>
    <w:p w:rsidR="00781D9C" w:rsidRPr="00781D9C" w:rsidRDefault="00781D9C" w:rsidP="00781D9C">
      <w:pPr>
        <w:shd w:val="clear" w:color="auto" w:fill="FFFFFF"/>
        <w:spacing w:before="360" w:after="120" w:line="240" w:lineRule="auto"/>
        <w:outlineLvl w:val="1"/>
        <w:rPr>
          <w:ins w:id="64" w:author="Unknown"/>
          <w:rFonts w:ascii="Arial" w:eastAsia="Times New Roman" w:hAnsi="Arial" w:cs="Arial"/>
          <w:b/>
          <w:bCs/>
          <w:color w:val="333333"/>
          <w:sz w:val="36"/>
          <w:szCs w:val="36"/>
          <w:lang w:eastAsia="ru-RU"/>
        </w:rPr>
      </w:pPr>
      <w:ins w:id="65" w:author="Unknown">
        <w:r w:rsidRPr="00781D9C">
          <w:rPr>
            <w:rFonts w:ascii="Arial" w:eastAsia="Times New Roman" w:hAnsi="Arial" w:cs="Arial"/>
            <w:b/>
            <w:bCs/>
            <w:color w:val="333333"/>
            <w:sz w:val="36"/>
            <w:szCs w:val="36"/>
            <w:lang w:eastAsia="ru-RU"/>
          </w:rPr>
          <w:t>Қорқыныш түрлері</w:t>
        </w:r>
      </w:ins>
    </w:p>
    <w:p w:rsidR="00781D9C" w:rsidRPr="00781D9C" w:rsidRDefault="00781D9C" w:rsidP="00781D9C">
      <w:pPr>
        <w:shd w:val="clear" w:color="auto" w:fill="FFFFFF"/>
        <w:spacing w:after="375" w:line="240" w:lineRule="auto"/>
        <w:rPr>
          <w:ins w:id="66" w:author="Unknown"/>
          <w:rFonts w:ascii="Arial" w:eastAsia="Times New Roman" w:hAnsi="Arial" w:cs="Arial"/>
          <w:color w:val="333333"/>
          <w:sz w:val="24"/>
          <w:szCs w:val="24"/>
          <w:lang w:eastAsia="ru-RU"/>
        </w:rPr>
      </w:pPr>
      <w:ins w:id="67" w:author="Unknown">
        <w:r w:rsidRPr="00781D9C">
          <w:rPr>
            <w:rFonts w:ascii="Arial" w:eastAsia="Times New Roman" w:hAnsi="Arial" w:cs="Arial"/>
            <w:color w:val="333333"/>
            <w:sz w:val="24"/>
            <w:szCs w:val="24"/>
            <w:lang w:eastAsia="ru-RU"/>
          </w:rPr>
          <w:t xml:space="preserve">Ю.В.Шербатыйх қорқыныштың келесі жіктелуін анықтады. Профессор барлық қорқынышты үш </w:t>
        </w:r>
        <w:proofErr w:type="gramStart"/>
        <w:r w:rsidRPr="00781D9C">
          <w:rPr>
            <w:rFonts w:ascii="Arial" w:eastAsia="Times New Roman" w:hAnsi="Arial" w:cs="Arial"/>
            <w:color w:val="333333"/>
            <w:sz w:val="24"/>
            <w:szCs w:val="24"/>
            <w:lang w:eastAsia="ru-RU"/>
          </w:rPr>
          <w:t>топ</w:t>
        </w:r>
        <w:proofErr w:type="gramEnd"/>
        <w:r w:rsidRPr="00781D9C">
          <w:rPr>
            <w:rFonts w:ascii="Arial" w:eastAsia="Times New Roman" w:hAnsi="Arial" w:cs="Arial"/>
            <w:color w:val="333333"/>
            <w:sz w:val="24"/>
            <w:szCs w:val="24"/>
            <w:lang w:eastAsia="ru-RU"/>
          </w:rPr>
          <w:t>қа бөлді: әлеуметтік, биологиялық, экзистенциал.</w:t>
        </w:r>
      </w:ins>
    </w:p>
    <w:p w:rsidR="00781D9C" w:rsidRPr="00781D9C" w:rsidRDefault="00781D9C" w:rsidP="00781D9C">
      <w:pPr>
        <w:shd w:val="clear" w:color="auto" w:fill="FFFFFF"/>
        <w:spacing w:after="375" w:line="240" w:lineRule="auto"/>
        <w:rPr>
          <w:ins w:id="68" w:author="Unknown"/>
          <w:rFonts w:ascii="Arial" w:eastAsia="Times New Roman" w:hAnsi="Arial" w:cs="Arial"/>
          <w:color w:val="333333"/>
          <w:sz w:val="24"/>
          <w:szCs w:val="24"/>
          <w:lang w:eastAsia="ru-RU"/>
        </w:rPr>
      </w:pPr>
      <w:ins w:id="69" w:author="Unknown">
        <w:r w:rsidRPr="00781D9C">
          <w:rPr>
            <w:rFonts w:ascii="Arial" w:eastAsia="Times New Roman" w:hAnsi="Arial" w:cs="Arial"/>
            <w:color w:val="333333"/>
            <w:sz w:val="24"/>
            <w:szCs w:val="24"/>
            <w:lang w:eastAsia="ru-RU"/>
          </w:rPr>
          <w:lastRenderedPageBreak/>
          <w:t xml:space="preserve">Ол биологиялық топқа адам өміріне қауіп төндіретін </w:t>
        </w:r>
        <w:proofErr w:type="gramStart"/>
        <w:r w:rsidRPr="00781D9C">
          <w:rPr>
            <w:rFonts w:ascii="Arial" w:eastAsia="Times New Roman" w:hAnsi="Arial" w:cs="Arial"/>
            <w:color w:val="333333"/>
            <w:sz w:val="24"/>
            <w:szCs w:val="24"/>
            <w:lang w:eastAsia="ru-RU"/>
          </w:rPr>
          <w:t>н</w:t>
        </w:r>
        <w:proofErr w:type="gramEnd"/>
        <w:r w:rsidRPr="00781D9C">
          <w:rPr>
            <w:rFonts w:ascii="Arial" w:eastAsia="Times New Roman" w:hAnsi="Arial" w:cs="Arial"/>
            <w:color w:val="333333"/>
            <w:sz w:val="24"/>
            <w:szCs w:val="24"/>
            <w:lang w:eastAsia="ru-RU"/>
          </w:rPr>
          <w:t>әрселерді жатқызды, әлеуметтік топ қорқыныш пен қоғамдық мәртебедегі қорқынышқа жауапты, ғалым барлық адамдарда атап өтілетін адамның мәні бар қорқыныштың экзистенттік тобын байланыстырды.</w:t>
        </w:r>
      </w:ins>
    </w:p>
    <w:p w:rsidR="00781D9C" w:rsidRPr="00781D9C" w:rsidRDefault="00781D9C" w:rsidP="00781D9C">
      <w:pPr>
        <w:shd w:val="clear" w:color="auto" w:fill="FFFFFF"/>
        <w:spacing w:after="375" w:line="240" w:lineRule="auto"/>
        <w:rPr>
          <w:ins w:id="70" w:author="Unknown"/>
          <w:rFonts w:ascii="Arial" w:eastAsia="Times New Roman" w:hAnsi="Arial" w:cs="Arial"/>
          <w:color w:val="333333"/>
          <w:sz w:val="24"/>
          <w:szCs w:val="24"/>
          <w:lang w:eastAsia="ru-RU"/>
        </w:rPr>
      </w:pPr>
      <w:ins w:id="71" w:author="Unknown">
        <w:r w:rsidRPr="00781D9C">
          <w:rPr>
            <w:rFonts w:ascii="Arial" w:eastAsia="Times New Roman" w:hAnsi="Arial" w:cs="Arial"/>
            <w:color w:val="333333"/>
            <w:sz w:val="24"/>
            <w:szCs w:val="24"/>
            <w:lang w:eastAsia="ru-RU"/>
          </w:rPr>
          <w:t>Барлық қоғамдық қорқыныштар әлеуметтік мәртебеге нұқсан келтіретін, өзі</w:t>
        </w:r>
        <w:proofErr w:type="gramStart"/>
        <w:r w:rsidRPr="00781D9C">
          <w:rPr>
            <w:rFonts w:ascii="Arial" w:eastAsia="Times New Roman" w:hAnsi="Arial" w:cs="Arial"/>
            <w:color w:val="333333"/>
            <w:sz w:val="24"/>
            <w:szCs w:val="24"/>
            <w:lang w:eastAsia="ru-RU"/>
          </w:rPr>
          <w:t>н-</w:t>
        </w:r>
        <w:proofErr w:type="gramEnd"/>
        <w:r w:rsidRPr="00781D9C">
          <w:rPr>
            <w:rFonts w:ascii="Arial" w:eastAsia="Times New Roman" w:hAnsi="Arial" w:cs="Arial"/>
            <w:color w:val="333333"/>
            <w:sz w:val="24"/>
            <w:szCs w:val="24"/>
            <w:lang w:eastAsia="ru-RU"/>
          </w:rPr>
          <w:t>өзі бағалауды төмендететін жағдайларға байланысты. Оларға сөйлеу, жауапкершілік, әлеуметтік қары</w:t>
        </w:r>
        <w:proofErr w:type="gramStart"/>
        <w:r w:rsidRPr="00781D9C">
          <w:rPr>
            <w:rFonts w:ascii="Arial" w:eastAsia="Times New Roman" w:hAnsi="Arial" w:cs="Arial"/>
            <w:color w:val="333333"/>
            <w:sz w:val="24"/>
            <w:szCs w:val="24"/>
            <w:lang w:eastAsia="ru-RU"/>
          </w:rPr>
          <w:t>м-</w:t>
        </w:r>
        <w:proofErr w:type="gramEnd"/>
        <w:r w:rsidRPr="00781D9C">
          <w:rPr>
            <w:rFonts w:ascii="Arial" w:eastAsia="Times New Roman" w:hAnsi="Arial" w:cs="Arial"/>
            <w:color w:val="333333"/>
            <w:sz w:val="24"/>
            <w:szCs w:val="24"/>
            <w:lang w:eastAsia="ru-RU"/>
          </w:rPr>
          <w:t>қатынастардан қорықу жатады.</w:t>
        </w:r>
      </w:ins>
    </w:p>
    <w:p w:rsidR="00781D9C" w:rsidRPr="00781D9C" w:rsidRDefault="00781D9C" w:rsidP="00781D9C">
      <w:pPr>
        <w:shd w:val="clear" w:color="auto" w:fill="FFFFFF"/>
        <w:spacing w:after="375" w:line="240" w:lineRule="auto"/>
        <w:rPr>
          <w:ins w:id="72" w:author="Unknown"/>
          <w:rFonts w:ascii="Arial" w:eastAsia="Times New Roman" w:hAnsi="Arial" w:cs="Arial"/>
          <w:color w:val="333333"/>
          <w:sz w:val="24"/>
          <w:szCs w:val="24"/>
          <w:lang w:eastAsia="ru-RU"/>
        </w:rPr>
      </w:pPr>
      <w:ins w:id="73" w:author="Unknown">
        <w:r w:rsidRPr="00781D9C">
          <w:rPr>
            <w:rFonts w:ascii="Arial" w:eastAsia="Times New Roman" w:hAnsi="Arial" w:cs="Arial"/>
            <w:color w:val="333333"/>
            <w:sz w:val="24"/>
            <w:szCs w:val="24"/>
            <w:lang w:eastAsia="ru-RU"/>
          </w:rPr>
          <w:t>Экзистенционды қорқыныш адамның ақыл-ойына байланысты және рефлексиядан (өмі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проблемаларына әсер ететін мәселелер туралы ойлар, сондай-ақ өлім және адамның бар болуы) туындаған. Мысалы, уақыт, өлім қорқынышы, сондай-ақ адам өмі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інің мағынасыздығы және т.б.</w:t>
        </w:r>
      </w:ins>
    </w:p>
    <w:p w:rsidR="00781D9C" w:rsidRPr="00781D9C" w:rsidRDefault="00781D9C" w:rsidP="00781D9C">
      <w:pPr>
        <w:shd w:val="clear" w:color="auto" w:fill="FFFFFF"/>
        <w:spacing w:after="375" w:line="240" w:lineRule="auto"/>
        <w:rPr>
          <w:ins w:id="74" w:author="Unknown"/>
          <w:rFonts w:ascii="Arial" w:eastAsia="Times New Roman" w:hAnsi="Arial" w:cs="Arial"/>
          <w:color w:val="333333"/>
          <w:sz w:val="24"/>
          <w:szCs w:val="24"/>
          <w:lang w:eastAsia="ru-RU"/>
        </w:rPr>
      </w:pPr>
      <w:proofErr w:type="gramStart"/>
      <w:ins w:id="75" w:author="Unknown">
        <w:r w:rsidRPr="00781D9C">
          <w:rPr>
            <w:rFonts w:ascii="Arial" w:eastAsia="Times New Roman" w:hAnsi="Arial" w:cs="Arial"/>
            <w:color w:val="333333"/>
            <w:sz w:val="24"/>
            <w:szCs w:val="24"/>
            <w:lang w:eastAsia="ru-RU"/>
          </w:rPr>
          <w:t>Осы</w:t>
        </w:r>
        <w:proofErr w:type="gramEnd"/>
        <w:r w:rsidRPr="00781D9C">
          <w:rPr>
            <w:rFonts w:ascii="Arial" w:eastAsia="Times New Roman" w:hAnsi="Arial" w:cs="Arial"/>
            <w:color w:val="333333"/>
            <w:sz w:val="24"/>
            <w:szCs w:val="24"/>
            <w:lang w:eastAsia="ru-RU"/>
          </w:rPr>
          <w:t xml:space="preserve"> қағидаттан кейін: өрттің қорқынышы биологиялық санатқа, сахнадан қорқуға – әлеуметтік және қорқыныш – экзистенциалға байланысты.</w:t>
        </w:r>
      </w:ins>
    </w:p>
    <w:p w:rsidR="00781D9C" w:rsidRPr="00781D9C" w:rsidRDefault="00781D9C" w:rsidP="00781D9C">
      <w:pPr>
        <w:shd w:val="clear" w:color="auto" w:fill="FFFFFF"/>
        <w:spacing w:after="375" w:line="240" w:lineRule="auto"/>
        <w:rPr>
          <w:ins w:id="76" w:author="Unknown"/>
          <w:rFonts w:ascii="Arial" w:eastAsia="Times New Roman" w:hAnsi="Arial" w:cs="Arial"/>
          <w:color w:val="333333"/>
          <w:sz w:val="24"/>
          <w:szCs w:val="24"/>
          <w:lang w:eastAsia="ru-RU"/>
        </w:rPr>
      </w:pPr>
      <w:ins w:id="77" w:author="Unknown">
        <w:r w:rsidRPr="00781D9C">
          <w:rPr>
            <w:rFonts w:ascii="Arial" w:eastAsia="Times New Roman" w:hAnsi="Arial" w:cs="Arial"/>
            <w:color w:val="333333"/>
            <w:sz w:val="24"/>
            <w:szCs w:val="24"/>
            <w:lang w:eastAsia="ru-RU"/>
          </w:rPr>
          <w:t>Сонымен қатар, екі топтың шетінде тұрған қорқыныштың аралық түрлері де бар</w:t>
        </w:r>
        <w:proofErr w:type="gramStart"/>
        <w:r w:rsidRPr="00781D9C">
          <w:rPr>
            <w:rFonts w:ascii="Arial" w:eastAsia="Times New Roman" w:hAnsi="Arial" w:cs="Arial"/>
            <w:color w:val="333333"/>
            <w:sz w:val="24"/>
            <w:szCs w:val="24"/>
            <w:lang w:eastAsia="ru-RU"/>
          </w:rPr>
          <w:t>.О</w:t>
        </w:r>
        <w:proofErr w:type="gramEnd"/>
        <w:r w:rsidRPr="00781D9C">
          <w:rPr>
            <w:rFonts w:ascii="Arial" w:eastAsia="Times New Roman" w:hAnsi="Arial" w:cs="Arial"/>
            <w:color w:val="333333"/>
            <w:sz w:val="24"/>
            <w:szCs w:val="24"/>
            <w:lang w:eastAsia="ru-RU"/>
          </w:rPr>
          <w:t>лар аурудан қорқуды қамтиды. 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жағынан, ауру азап әкеледі, ауырсыну, зақым (биологиялық фактор), ал екінші жағынан – әлеуметтік фактор (қоғам мен ұжымнан ажырау, әдеттегі қызметтен бас тарту, кірістерді төмендету, кедейлік және жұмыстан босату). Сондықтан бұ</w:t>
        </w:r>
        <w:proofErr w:type="gramStart"/>
        <w:r w:rsidRPr="00781D9C">
          <w:rPr>
            <w:rFonts w:ascii="Arial" w:eastAsia="Times New Roman" w:hAnsi="Arial" w:cs="Arial"/>
            <w:color w:val="333333"/>
            <w:sz w:val="24"/>
            <w:szCs w:val="24"/>
            <w:lang w:eastAsia="ru-RU"/>
          </w:rPr>
          <w:t>л</w:t>
        </w:r>
        <w:proofErr w:type="gramEnd"/>
        <w:r w:rsidRPr="00781D9C">
          <w:rPr>
            <w:rFonts w:ascii="Arial" w:eastAsia="Times New Roman" w:hAnsi="Arial" w:cs="Arial"/>
            <w:color w:val="333333"/>
            <w:sz w:val="24"/>
            <w:szCs w:val="24"/>
            <w:lang w:eastAsia="ru-RU"/>
          </w:rPr>
          <w:t xml:space="preserve"> жағдай биологиялық және әлеуметтік топтың шекарасына, биологиялық және экзистенттік шекарада су қоймасында шомылудан, биологиялық және экзистенциалды топтың шекарасында жақын туыстарының жоғалуынан қорқу болып табылады. Барлық фобияларда барлық үш құрамдас белгіленетіні</w:t>
        </w:r>
        <w:proofErr w:type="gramStart"/>
        <w:r w:rsidRPr="00781D9C">
          <w:rPr>
            <w:rFonts w:ascii="Arial" w:eastAsia="Times New Roman" w:hAnsi="Arial" w:cs="Arial"/>
            <w:color w:val="333333"/>
            <w:sz w:val="24"/>
            <w:szCs w:val="24"/>
            <w:lang w:eastAsia="ru-RU"/>
          </w:rPr>
          <w:t>н</w:t>
        </w:r>
        <w:proofErr w:type="gramEnd"/>
        <w:r w:rsidRPr="00781D9C">
          <w:rPr>
            <w:rFonts w:ascii="Arial" w:eastAsia="Times New Roman" w:hAnsi="Arial" w:cs="Arial"/>
            <w:color w:val="333333"/>
            <w:sz w:val="24"/>
            <w:szCs w:val="24"/>
            <w:lang w:eastAsia="ru-RU"/>
          </w:rPr>
          <w:t xml:space="preserve"> атап өту керек, бірақ біреуі басым.</w:t>
        </w:r>
      </w:ins>
    </w:p>
    <w:p w:rsidR="00781D9C" w:rsidRPr="00781D9C" w:rsidRDefault="00781D9C" w:rsidP="00781D9C">
      <w:pPr>
        <w:shd w:val="clear" w:color="auto" w:fill="FFFFFF"/>
        <w:spacing w:after="375" w:line="240" w:lineRule="auto"/>
        <w:rPr>
          <w:ins w:id="78" w:author="Unknown"/>
          <w:rFonts w:ascii="Arial" w:eastAsia="Times New Roman" w:hAnsi="Arial" w:cs="Arial"/>
          <w:color w:val="333333"/>
          <w:sz w:val="24"/>
          <w:szCs w:val="24"/>
          <w:lang w:eastAsia="ru-RU"/>
        </w:rPr>
      </w:pPr>
      <w:ins w:id="79" w:author="Unknown">
        <w:r w:rsidRPr="00781D9C">
          <w:rPr>
            <w:rFonts w:ascii="Arial" w:eastAsia="Times New Roman" w:hAnsi="Arial" w:cs="Arial"/>
            <w:color w:val="333333"/>
            <w:sz w:val="24"/>
            <w:szCs w:val="24"/>
            <w:lang w:eastAsia="ru-RU"/>
          </w:rPr>
          <w:t>Адам өзіндік ерекшелігі бар және қауіпті жануарлардан, кейбі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жағдайларда, сондай-ақ табиғи құбылыстардан қорқу қалыпты. Осыған байланысты адамдардың қорқынышы рефлекс немесе генетикалық сипатта болады. 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інші жағдайда қауіп терістікке негізделген, екіншісі генетикалық деңгейде жазылады. Екі жағдай </w:t>
        </w:r>
        <w:proofErr w:type="gramStart"/>
        <w:r w:rsidRPr="00781D9C">
          <w:rPr>
            <w:rFonts w:ascii="Arial" w:eastAsia="Times New Roman" w:hAnsi="Arial" w:cs="Arial"/>
            <w:color w:val="333333"/>
            <w:sz w:val="24"/>
            <w:szCs w:val="24"/>
            <w:lang w:eastAsia="ru-RU"/>
          </w:rPr>
          <w:t>да</w:t>
        </w:r>
        <w:proofErr w:type="gramEnd"/>
        <w:r w:rsidRPr="00781D9C">
          <w:rPr>
            <w:rFonts w:ascii="Arial" w:eastAsia="Times New Roman" w:hAnsi="Arial" w:cs="Arial"/>
            <w:color w:val="333333"/>
            <w:sz w:val="24"/>
            <w:szCs w:val="24"/>
            <w:lang w:eastAsia="ru-RU"/>
          </w:rPr>
          <w:t xml:space="preserve"> ақыл мен логиканы бақылайды. Шамасы, бұл реакциялар тиімді құнды жоғалтады, сондықтан адамның толық және бақытты өмі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сүруіне кедергі келтіреді. Мысалы, жыландарға абай болу керек, бірақ кішкентай орманшылардан қорқу ақымақтық; сіз найзағайдан қорқасыз, бірақ зиян келтіре алмайтын күн күркіреуі емес</w:t>
        </w:r>
        <w:proofErr w:type="gramStart"/>
        <w:r w:rsidRPr="00781D9C">
          <w:rPr>
            <w:rFonts w:ascii="Arial" w:eastAsia="Times New Roman" w:hAnsi="Arial" w:cs="Arial"/>
            <w:color w:val="333333"/>
            <w:sz w:val="24"/>
            <w:szCs w:val="24"/>
            <w:lang w:eastAsia="ru-RU"/>
          </w:rPr>
          <w:t>.О</w:t>
        </w:r>
        <w:proofErr w:type="gramEnd"/>
        <w:r w:rsidRPr="00781D9C">
          <w:rPr>
            <w:rFonts w:ascii="Arial" w:eastAsia="Times New Roman" w:hAnsi="Arial" w:cs="Arial"/>
            <w:color w:val="333333"/>
            <w:sz w:val="24"/>
            <w:szCs w:val="24"/>
            <w:lang w:eastAsia="ru-RU"/>
          </w:rPr>
          <w:t>сындай фобиялар мен қолайсыздықтардан кейін адамдар өздерінің рефлекстерін қалпына келтіруі керек.</w:t>
        </w:r>
      </w:ins>
    </w:p>
    <w:p w:rsidR="00781D9C" w:rsidRPr="00781D9C" w:rsidRDefault="00781D9C" w:rsidP="00781D9C">
      <w:pPr>
        <w:shd w:val="clear" w:color="auto" w:fill="FFFFFF"/>
        <w:spacing w:after="375" w:line="240" w:lineRule="auto"/>
        <w:rPr>
          <w:ins w:id="80" w:author="Unknown"/>
          <w:rFonts w:ascii="Arial" w:eastAsia="Times New Roman" w:hAnsi="Arial" w:cs="Arial"/>
          <w:color w:val="333333"/>
          <w:sz w:val="24"/>
          <w:szCs w:val="24"/>
          <w:lang w:eastAsia="ru-RU"/>
        </w:rPr>
      </w:pPr>
      <w:proofErr w:type="gramStart"/>
      <w:ins w:id="81" w:author="Unknown">
        <w:r w:rsidRPr="00781D9C">
          <w:rPr>
            <w:rFonts w:ascii="Arial" w:eastAsia="Times New Roman" w:hAnsi="Arial" w:cs="Arial"/>
            <w:color w:val="333333"/>
            <w:sz w:val="24"/>
            <w:szCs w:val="24"/>
            <w:lang w:eastAsia="ru-RU"/>
          </w:rPr>
          <w:t>Денсаулы</w:t>
        </w:r>
        <w:proofErr w:type="gramEnd"/>
        <w:r w:rsidRPr="00781D9C">
          <w:rPr>
            <w:rFonts w:ascii="Arial" w:eastAsia="Times New Roman" w:hAnsi="Arial" w:cs="Arial"/>
            <w:color w:val="333333"/>
            <w:sz w:val="24"/>
            <w:szCs w:val="24"/>
            <w:lang w:eastAsia="ru-RU"/>
          </w:rPr>
          <w:t>ққа қауіпті жағдайларда туындайтын адамдардың, сондай-ақ өмірдің қорғаныштары қорғаныш функциясына ие және бұл пайдалы. Медициналық манипуляциядан бұрын адамдардан қорқу сіздің денсаулығың</w:t>
        </w:r>
        <w:proofErr w:type="gramStart"/>
        <w:r w:rsidRPr="00781D9C">
          <w:rPr>
            <w:rFonts w:ascii="Arial" w:eastAsia="Times New Roman" w:hAnsi="Arial" w:cs="Arial"/>
            <w:color w:val="333333"/>
            <w:sz w:val="24"/>
            <w:szCs w:val="24"/>
            <w:lang w:eastAsia="ru-RU"/>
          </w:rPr>
          <w:t>ыз</w:t>
        </w:r>
        <w:proofErr w:type="gramEnd"/>
        <w:r w:rsidRPr="00781D9C">
          <w:rPr>
            <w:rFonts w:ascii="Arial" w:eastAsia="Times New Roman" w:hAnsi="Arial" w:cs="Arial"/>
            <w:color w:val="333333"/>
            <w:sz w:val="24"/>
            <w:szCs w:val="24"/>
            <w:lang w:eastAsia="ru-RU"/>
          </w:rPr>
          <w:t>ға зиян тигізуі мүмкін, себебі олар ауруды уақтылы анықтауға және емдеуді бастауға жол бермейді.</w:t>
        </w:r>
      </w:ins>
    </w:p>
    <w:p w:rsidR="00781D9C" w:rsidRPr="00781D9C" w:rsidRDefault="00781D9C" w:rsidP="00781D9C">
      <w:pPr>
        <w:shd w:val="clear" w:color="auto" w:fill="FFFFFF"/>
        <w:spacing w:after="375" w:line="240" w:lineRule="auto"/>
        <w:rPr>
          <w:ins w:id="82" w:author="Unknown"/>
          <w:rFonts w:ascii="Arial" w:eastAsia="Times New Roman" w:hAnsi="Arial" w:cs="Arial"/>
          <w:color w:val="333333"/>
          <w:sz w:val="24"/>
          <w:szCs w:val="24"/>
          <w:lang w:eastAsia="ru-RU"/>
        </w:rPr>
      </w:pPr>
      <w:ins w:id="83" w:author="Unknown">
        <w:r w:rsidRPr="00781D9C">
          <w:rPr>
            <w:rFonts w:ascii="Arial" w:eastAsia="Times New Roman" w:hAnsi="Arial" w:cs="Arial"/>
            <w:color w:val="333333"/>
            <w:sz w:val="24"/>
            <w:szCs w:val="24"/>
            <w:lang w:eastAsia="ru-RU"/>
          </w:rPr>
          <w:t>Адамдардың қорқыныштары әртүрлі, сонымен қатар қызмет салалары. Өзі</w:t>
        </w:r>
        <w:proofErr w:type="gramStart"/>
        <w:r w:rsidRPr="00781D9C">
          <w:rPr>
            <w:rFonts w:ascii="Arial" w:eastAsia="Times New Roman" w:hAnsi="Arial" w:cs="Arial"/>
            <w:color w:val="333333"/>
            <w:sz w:val="24"/>
            <w:szCs w:val="24"/>
            <w:lang w:eastAsia="ru-RU"/>
          </w:rPr>
          <w:t>н-</w:t>
        </w:r>
        <w:proofErr w:type="gramEnd"/>
        <w:r w:rsidRPr="00781D9C">
          <w:rPr>
            <w:rFonts w:ascii="Arial" w:eastAsia="Times New Roman" w:hAnsi="Arial" w:cs="Arial"/>
            <w:color w:val="333333"/>
            <w:sz w:val="24"/>
            <w:szCs w:val="24"/>
            <w:lang w:eastAsia="ru-RU"/>
          </w:rPr>
          <w:t>өзі сақтаудың бейнеқосылушылығындағы фобия негізделеді және қауіпке қорғаныс ретінде әрекет етеді. Қорқыныш әртүрлі формаларда өзін көрсете алады. Егер тері</w:t>
        </w:r>
        <w:proofErr w:type="gramStart"/>
        <w:r w:rsidRPr="00781D9C">
          <w:rPr>
            <w:rFonts w:ascii="Arial" w:eastAsia="Times New Roman" w:hAnsi="Arial" w:cs="Arial"/>
            <w:color w:val="333333"/>
            <w:sz w:val="24"/>
            <w:szCs w:val="24"/>
            <w:lang w:eastAsia="ru-RU"/>
          </w:rPr>
          <w:t>с</w:t>
        </w:r>
        <w:proofErr w:type="gramEnd"/>
        <w:r w:rsidRPr="00781D9C">
          <w:rPr>
            <w:rFonts w:ascii="Arial" w:eastAsia="Times New Roman" w:hAnsi="Arial" w:cs="Arial"/>
            <w:color w:val="333333"/>
            <w:sz w:val="24"/>
            <w:szCs w:val="24"/>
            <w:lang w:eastAsia="ru-RU"/>
          </w:rPr>
          <w:t xml:space="preserve"> эмоция айқын түрде көрсетілмесе, онда ол анық емес, белгісіз сезім – алаңдаушылық сияқты тәжірибеге ие. Теріс сезімдерден қорқыныш байқалады: қасіретін, дүрбелеңді.</w:t>
        </w:r>
      </w:ins>
    </w:p>
    <w:p w:rsidR="00781D9C" w:rsidRPr="00781D9C" w:rsidRDefault="00781D9C" w:rsidP="00781D9C">
      <w:pPr>
        <w:shd w:val="clear" w:color="auto" w:fill="FFFFFF"/>
        <w:spacing w:before="360" w:after="120" w:line="240" w:lineRule="auto"/>
        <w:outlineLvl w:val="1"/>
        <w:rPr>
          <w:ins w:id="84" w:author="Unknown"/>
          <w:rFonts w:ascii="Arial" w:eastAsia="Times New Roman" w:hAnsi="Arial" w:cs="Arial"/>
          <w:b/>
          <w:bCs/>
          <w:color w:val="333333"/>
          <w:sz w:val="36"/>
          <w:szCs w:val="36"/>
          <w:lang w:eastAsia="ru-RU"/>
        </w:rPr>
      </w:pPr>
      <w:ins w:id="85" w:author="Unknown">
        <w:r w:rsidRPr="00781D9C">
          <w:rPr>
            <w:rFonts w:ascii="Arial" w:eastAsia="Times New Roman" w:hAnsi="Arial" w:cs="Arial"/>
            <w:b/>
            <w:bCs/>
            <w:color w:val="333333"/>
            <w:sz w:val="36"/>
            <w:szCs w:val="36"/>
            <w:lang w:eastAsia="ru-RU"/>
          </w:rPr>
          <w:lastRenderedPageBreak/>
          <w:t>Қорқыныш жағдайы</w:t>
        </w:r>
      </w:ins>
    </w:p>
    <w:p w:rsidR="00781D9C" w:rsidRPr="00781D9C" w:rsidRDefault="00781D9C" w:rsidP="00781D9C">
      <w:pPr>
        <w:shd w:val="clear" w:color="auto" w:fill="FFFFFF"/>
        <w:spacing w:after="375" w:line="240" w:lineRule="auto"/>
        <w:rPr>
          <w:ins w:id="86" w:author="Unknown"/>
          <w:rFonts w:ascii="Arial" w:eastAsia="Times New Roman" w:hAnsi="Arial" w:cs="Arial"/>
          <w:color w:val="333333"/>
          <w:sz w:val="24"/>
          <w:szCs w:val="24"/>
          <w:lang w:eastAsia="ru-RU"/>
        </w:rPr>
      </w:pPr>
      <w:ins w:id="87" w:author="Unknown">
        <w:r w:rsidRPr="00781D9C">
          <w:rPr>
            <w:rFonts w:ascii="Arial" w:eastAsia="Times New Roman" w:hAnsi="Arial" w:cs="Arial"/>
            <w:color w:val="333333"/>
            <w:sz w:val="24"/>
            <w:szCs w:val="24"/>
            <w:lang w:eastAsia="ru-RU"/>
          </w:rPr>
          <w:t>Жағымсыз эмоция – бұ</w:t>
        </w:r>
        <w:proofErr w:type="gramStart"/>
        <w:r w:rsidRPr="00781D9C">
          <w:rPr>
            <w:rFonts w:ascii="Arial" w:eastAsia="Times New Roman" w:hAnsi="Arial" w:cs="Arial"/>
            <w:color w:val="333333"/>
            <w:sz w:val="24"/>
            <w:szCs w:val="24"/>
            <w:lang w:eastAsia="ru-RU"/>
          </w:rPr>
          <w:t>л</w:t>
        </w:r>
        <w:proofErr w:type="gramEnd"/>
        <w:r w:rsidRPr="00781D9C">
          <w:rPr>
            <w:rFonts w:ascii="Arial" w:eastAsia="Times New Roman" w:hAnsi="Arial" w:cs="Arial"/>
            <w:color w:val="333333"/>
            <w:sz w:val="24"/>
            <w:szCs w:val="24"/>
            <w:lang w:eastAsia="ru-RU"/>
          </w:rPr>
          <w:t xml:space="preserve"> адамның өмірге деген құштарлығына қалыпты жауап. Ашық, айқын түрде бұл жағдай адаптивті жауап ретінде әрекет етеді. Мысалы, өтініш беруші емтиханды </w:t>
        </w:r>
        <w:proofErr w:type="gramStart"/>
        <w:r w:rsidRPr="00781D9C">
          <w:rPr>
            <w:rFonts w:ascii="Arial" w:eastAsia="Times New Roman" w:hAnsi="Arial" w:cs="Arial"/>
            <w:color w:val="333333"/>
            <w:sz w:val="24"/>
            <w:szCs w:val="24"/>
            <w:lang w:eastAsia="ru-RU"/>
          </w:rPr>
          <w:t>с</w:t>
        </w:r>
        <w:proofErr w:type="gramEnd"/>
        <w:r w:rsidRPr="00781D9C">
          <w:rPr>
            <w:rFonts w:ascii="Arial" w:eastAsia="Times New Roman" w:hAnsi="Arial" w:cs="Arial"/>
            <w:color w:val="333333"/>
            <w:sz w:val="24"/>
            <w:szCs w:val="24"/>
            <w:lang w:eastAsia="ru-RU"/>
          </w:rPr>
          <w:t xml:space="preserve">әтсіздікке ұшырай алмайды және ешқандай </w:t>
        </w:r>
        <w:proofErr w:type="gramStart"/>
        <w:r w:rsidRPr="00781D9C">
          <w:rPr>
            <w:rFonts w:ascii="Arial" w:eastAsia="Times New Roman" w:hAnsi="Arial" w:cs="Arial"/>
            <w:color w:val="333333"/>
            <w:sz w:val="24"/>
            <w:szCs w:val="24"/>
            <w:lang w:eastAsia="ru-RU"/>
          </w:rPr>
          <w:t>ала</w:t>
        </w:r>
        <w:proofErr w:type="gramEnd"/>
        <w:r w:rsidRPr="00781D9C">
          <w:rPr>
            <w:rFonts w:ascii="Arial" w:eastAsia="Times New Roman" w:hAnsi="Arial" w:cs="Arial"/>
            <w:color w:val="333333"/>
            <w:sz w:val="24"/>
            <w:szCs w:val="24"/>
            <w:lang w:eastAsia="ru-RU"/>
          </w:rPr>
          <w:t>ңдаушылықты бастан кешіре алмайды. Бірақ экстремалды сөзбен айтқанда, қорқыныш күйі адамға қасіретін және дүрбелеңді сезіну үшін күресу қабілетінен айырады</w:t>
        </w:r>
        <w:proofErr w:type="gramStart"/>
        <w:r w:rsidRPr="00781D9C">
          <w:rPr>
            <w:rFonts w:ascii="Arial" w:eastAsia="Times New Roman" w:hAnsi="Arial" w:cs="Arial"/>
            <w:color w:val="333333"/>
            <w:sz w:val="24"/>
            <w:szCs w:val="24"/>
            <w:lang w:eastAsia="ru-RU"/>
          </w:rPr>
          <w:t>.Ш</w:t>
        </w:r>
        <w:proofErr w:type="gramEnd"/>
        <w:r w:rsidRPr="00781D9C">
          <w:rPr>
            <w:rFonts w:ascii="Arial" w:eastAsia="Times New Roman" w:hAnsi="Arial" w:cs="Arial"/>
            <w:color w:val="333333"/>
            <w:sz w:val="24"/>
            <w:szCs w:val="24"/>
            <w:lang w:eastAsia="ru-RU"/>
          </w:rPr>
          <w:t xml:space="preserve">амадан тыс толқу мен мазасыздық емтихан кезінде қатысушыға шоғырлануға мүмкіндік бермейді, ол дауысын жоғалтуы мүмкін. Зерттеушілер төтенше жағдай кезінде пациенттерге </w:t>
        </w:r>
        <w:proofErr w:type="gramStart"/>
        <w:r w:rsidRPr="00781D9C">
          <w:rPr>
            <w:rFonts w:ascii="Arial" w:eastAsia="Times New Roman" w:hAnsi="Arial" w:cs="Arial"/>
            <w:color w:val="333333"/>
            <w:sz w:val="24"/>
            <w:szCs w:val="24"/>
            <w:lang w:eastAsia="ru-RU"/>
          </w:rPr>
          <w:t>ала</w:t>
        </w:r>
        <w:proofErr w:type="gramEnd"/>
        <w:r w:rsidRPr="00781D9C">
          <w:rPr>
            <w:rFonts w:ascii="Arial" w:eastAsia="Times New Roman" w:hAnsi="Arial" w:cs="Arial"/>
            <w:color w:val="333333"/>
            <w:sz w:val="24"/>
            <w:szCs w:val="24"/>
            <w:lang w:eastAsia="ru-RU"/>
          </w:rPr>
          <w:t>ңдаушылық пен үрей тудырады.</w:t>
        </w:r>
      </w:ins>
    </w:p>
    <w:p w:rsidR="00781D9C" w:rsidRPr="00781D9C" w:rsidRDefault="00781D9C" w:rsidP="00781D9C">
      <w:pPr>
        <w:shd w:val="clear" w:color="auto" w:fill="FFFFFF"/>
        <w:spacing w:after="375" w:line="240" w:lineRule="auto"/>
        <w:rPr>
          <w:ins w:id="88" w:author="Unknown"/>
          <w:rFonts w:ascii="Arial" w:eastAsia="Times New Roman" w:hAnsi="Arial" w:cs="Arial"/>
          <w:color w:val="333333"/>
          <w:sz w:val="24"/>
          <w:szCs w:val="24"/>
          <w:lang w:eastAsia="ru-RU"/>
        </w:rPr>
      </w:pPr>
      <w:ins w:id="89" w:author="Unknown">
        <w:r w:rsidRPr="00781D9C">
          <w:rPr>
            <w:rFonts w:ascii="Arial" w:eastAsia="Times New Roman" w:hAnsi="Arial" w:cs="Arial"/>
            <w:color w:val="333333"/>
            <w:sz w:val="24"/>
            <w:szCs w:val="24"/>
            <w:lang w:eastAsia="ru-RU"/>
          </w:rPr>
          <w:t>Қорқыныш күйі қысқа уақыт ішінде седативтер мен бензодиазепиндерді кетіруге көмектеседі. Жағымсыз эмоцияда шатастық, қасірет, белгілі 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ойларға толы, сонымен қатар физиологиялық параметрлердің өзгеруі байқалады: диспнияның пайда болуы, шамадан тыс терлеу, ұйқысыздық, тыныштық. Бұл көріністер уақыт өткен сайын артады және бұл пациенттің әдеттегі өмі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ін қиындатады. Көбінесе бұл күй созылмалы болып шығады және белгілі 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себеп болмаған кезде өзін көрсетеді.</w:t>
        </w:r>
      </w:ins>
    </w:p>
    <w:p w:rsidR="00781D9C" w:rsidRPr="00781D9C" w:rsidRDefault="00781D9C" w:rsidP="00781D9C">
      <w:pPr>
        <w:shd w:val="clear" w:color="auto" w:fill="FFFFFF"/>
        <w:spacing w:before="360" w:after="120" w:line="240" w:lineRule="auto"/>
        <w:outlineLvl w:val="1"/>
        <w:rPr>
          <w:ins w:id="90" w:author="Unknown"/>
          <w:rFonts w:ascii="Arial" w:eastAsia="Times New Roman" w:hAnsi="Arial" w:cs="Arial"/>
          <w:b/>
          <w:bCs/>
          <w:color w:val="333333"/>
          <w:sz w:val="36"/>
          <w:szCs w:val="36"/>
          <w:lang w:eastAsia="ru-RU"/>
        </w:rPr>
      </w:pPr>
      <w:ins w:id="91" w:author="Unknown">
        <w:r w:rsidRPr="00781D9C">
          <w:rPr>
            <w:rFonts w:ascii="Arial" w:eastAsia="Times New Roman" w:hAnsi="Arial" w:cs="Arial"/>
            <w:b/>
            <w:bCs/>
            <w:color w:val="333333"/>
            <w:sz w:val="36"/>
            <w:szCs w:val="36"/>
            <w:lang w:eastAsia="ru-RU"/>
          </w:rPr>
          <w:t>Қорқыныш сезімі</w:t>
        </w:r>
      </w:ins>
    </w:p>
    <w:p w:rsidR="00781D9C" w:rsidRPr="00781D9C" w:rsidRDefault="00781D9C" w:rsidP="00781D9C">
      <w:pPr>
        <w:shd w:val="clear" w:color="auto" w:fill="FFFFFF"/>
        <w:spacing w:after="375" w:line="240" w:lineRule="auto"/>
        <w:rPr>
          <w:ins w:id="92" w:author="Unknown"/>
          <w:rFonts w:ascii="Arial" w:eastAsia="Times New Roman" w:hAnsi="Arial" w:cs="Arial"/>
          <w:color w:val="333333"/>
          <w:sz w:val="24"/>
          <w:szCs w:val="24"/>
          <w:lang w:eastAsia="ru-RU"/>
        </w:rPr>
      </w:pPr>
      <w:ins w:id="93" w:author="Unknown">
        <w:r w:rsidRPr="00781D9C">
          <w:rPr>
            <w:rFonts w:ascii="Arial" w:eastAsia="Times New Roman" w:hAnsi="Arial" w:cs="Arial"/>
            <w:color w:val="333333"/>
            <w:sz w:val="24"/>
            <w:szCs w:val="24"/>
            <w:lang w:eastAsia="ru-RU"/>
          </w:rPr>
          <w:t>Қорқыныш эмоциясы дәлірек болады, бірақ осы екі тұжырымдама арасында айқын шек жоқ. Әдетте қысқа мерзімді әсер болған кезде олар эмоция туралы айтады, ал ұзақ мерзімді перспективада олар қорқыныш сезімін білдіреді. Бұл және осы екі ұғым ә</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түрлі. Ал сөйлеген сөзінде қорқыныш сезімге де, </w:t>
        </w:r>
        <w:proofErr w:type="gramStart"/>
        <w:r w:rsidRPr="00781D9C">
          <w:rPr>
            <w:rFonts w:ascii="Arial" w:eastAsia="Times New Roman" w:hAnsi="Arial" w:cs="Arial"/>
            <w:color w:val="333333"/>
            <w:sz w:val="24"/>
            <w:szCs w:val="24"/>
            <w:lang w:eastAsia="ru-RU"/>
          </w:rPr>
          <w:t>эмоция</w:t>
        </w:r>
        <w:proofErr w:type="gramEnd"/>
        <w:r w:rsidRPr="00781D9C">
          <w:rPr>
            <w:rFonts w:ascii="Arial" w:eastAsia="Times New Roman" w:hAnsi="Arial" w:cs="Arial"/>
            <w:color w:val="333333"/>
            <w:sz w:val="24"/>
            <w:szCs w:val="24"/>
            <w:lang w:eastAsia="ru-RU"/>
          </w:rPr>
          <w:t>ға да байланысты. Адамдарда қорқыныш түрлі жолдармен кө</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інеді: біреу оны ұрлап, шектейді, ал біреу, керісінше, белсенділікті белсенді етеді.</w:t>
        </w:r>
      </w:ins>
    </w:p>
    <w:p w:rsidR="00781D9C" w:rsidRPr="00781D9C" w:rsidRDefault="00781D9C" w:rsidP="00781D9C">
      <w:pPr>
        <w:shd w:val="clear" w:color="auto" w:fill="FFFFFF"/>
        <w:spacing w:after="375" w:line="240" w:lineRule="auto"/>
        <w:rPr>
          <w:ins w:id="94" w:author="Unknown"/>
          <w:rFonts w:ascii="Arial" w:eastAsia="Times New Roman" w:hAnsi="Arial" w:cs="Arial"/>
          <w:color w:val="333333"/>
          <w:sz w:val="24"/>
          <w:szCs w:val="24"/>
          <w:lang w:eastAsia="ru-RU"/>
        </w:rPr>
      </w:pPr>
      <w:ins w:id="95" w:author="Unknown">
        <w:r w:rsidRPr="00781D9C">
          <w:rPr>
            <w:rFonts w:ascii="Arial" w:eastAsia="Times New Roman" w:hAnsi="Arial" w:cs="Arial"/>
            <w:color w:val="333333"/>
            <w:sz w:val="24"/>
            <w:szCs w:val="24"/>
            <w:lang w:eastAsia="ru-RU"/>
          </w:rPr>
          <w:t>қорқыныш сезімі жеке және генетикалық ерекшеліктері, сондай-ақ білім беру және мәдениет сипаттамаларын, темперамент, акцентуация, neuroticism әрбі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нақты адамның көрсетеді.</w:t>
        </w:r>
      </w:ins>
    </w:p>
    <w:p w:rsidR="00781D9C" w:rsidRPr="00781D9C" w:rsidRDefault="00781D9C" w:rsidP="00781D9C">
      <w:pPr>
        <w:shd w:val="clear" w:color="auto" w:fill="FFFFFF"/>
        <w:spacing w:after="375" w:line="240" w:lineRule="auto"/>
        <w:rPr>
          <w:ins w:id="96" w:author="Unknown"/>
          <w:rFonts w:ascii="Arial" w:eastAsia="Times New Roman" w:hAnsi="Arial" w:cs="Arial"/>
          <w:color w:val="333333"/>
          <w:sz w:val="24"/>
          <w:szCs w:val="24"/>
          <w:lang w:eastAsia="ru-RU"/>
        </w:rPr>
      </w:pPr>
      <w:ins w:id="97" w:author="Unknown">
        <w:r w:rsidRPr="00781D9C">
          <w:rPr>
            <w:rFonts w:ascii="Arial" w:eastAsia="Times New Roman" w:hAnsi="Arial" w:cs="Arial"/>
            <w:color w:val="333333"/>
            <w:sz w:val="24"/>
            <w:szCs w:val="24"/>
            <w:lang w:eastAsia="ru-RU"/>
          </w:rPr>
          <w:t>Қорқыныштың сыртқы және ішкі кө</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іністері де бар. сыртқы астында қалай жеке көзқарастары түсіну және дене жатқан ішкі физиологиялық процестердің қараңыз. қан (гормон адреналин босату) құрамын өзгерту Потливость арттыру, осылайша қысым арттыру, жүрек, жүрек жиілігін арттыру, теріс бүкіл денесін әсер теріс эмоциялар қорқыныш қатысты, және кейде керісінше осы процестердің барлық Себебі.</w:t>
        </w:r>
      </w:ins>
    </w:p>
    <w:p w:rsidR="00781D9C" w:rsidRPr="00781D9C" w:rsidRDefault="00781D9C" w:rsidP="00781D9C">
      <w:pPr>
        <w:shd w:val="clear" w:color="auto" w:fill="FFFFFF"/>
        <w:spacing w:after="375" w:line="240" w:lineRule="auto"/>
        <w:rPr>
          <w:ins w:id="98" w:author="Unknown"/>
          <w:rFonts w:ascii="Arial" w:eastAsia="Times New Roman" w:hAnsi="Arial" w:cs="Arial"/>
          <w:color w:val="333333"/>
          <w:sz w:val="24"/>
          <w:szCs w:val="24"/>
          <w:lang w:eastAsia="ru-RU"/>
        </w:rPr>
      </w:pPr>
      <w:ins w:id="99" w:author="Unknown">
        <w:r w:rsidRPr="00781D9C">
          <w:rPr>
            <w:rFonts w:ascii="Arial" w:eastAsia="Times New Roman" w:hAnsi="Arial" w:cs="Arial"/>
            <w:color w:val="333333"/>
            <w:sz w:val="24"/>
            <w:szCs w:val="24"/>
            <w:lang w:eastAsia="ru-RU"/>
          </w:rPr>
          <w:t>қорқыныш мәні қорқады жеке, теріс эмоциялар арандатқан жағдайлардан аулақ болып табылады. Кү</w:t>
        </w:r>
        <w:proofErr w:type="gramStart"/>
        <w:r w:rsidRPr="00781D9C">
          <w:rPr>
            <w:rFonts w:ascii="Arial" w:eastAsia="Times New Roman" w:hAnsi="Arial" w:cs="Arial"/>
            <w:color w:val="333333"/>
            <w:sz w:val="24"/>
            <w:szCs w:val="24"/>
            <w:lang w:eastAsia="ru-RU"/>
          </w:rPr>
          <w:t>шт</w:t>
        </w:r>
        <w:proofErr w:type="gramEnd"/>
        <w:r w:rsidRPr="00781D9C">
          <w:rPr>
            <w:rFonts w:ascii="Arial" w:eastAsia="Times New Roman" w:hAnsi="Arial" w:cs="Arial"/>
            <w:color w:val="333333"/>
            <w:sz w:val="24"/>
            <w:szCs w:val="24"/>
            <w:lang w:eastAsia="ru-RU"/>
          </w:rPr>
          <w:t>і қорқыныш, токсикалық сезім, түрлі аурулардың дамуына себепші болады.</w:t>
        </w:r>
      </w:ins>
    </w:p>
    <w:p w:rsidR="00781D9C" w:rsidRPr="00781D9C" w:rsidRDefault="00781D9C" w:rsidP="00781D9C">
      <w:pPr>
        <w:shd w:val="clear" w:color="auto" w:fill="FFFFFF"/>
        <w:spacing w:after="375" w:line="240" w:lineRule="auto"/>
        <w:rPr>
          <w:ins w:id="100" w:author="Unknown"/>
          <w:rFonts w:ascii="Arial" w:eastAsia="Times New Roman" w:hAnsi="Arial" w:cs="Arial"/>
          <w:color w:val="333333"/>
          <w:sz w:val="24"/>
          <w:szCs w:val="24"/>
          <w:lang w:eastAsia="ru-RU"/>
        </w:rPr>
      </w:pPr>
      <w:ins w:id="101" w:author="Unknown">
        <w:r w:rsidRPr="00781D9C">
          <w:rPr>
            <w:rFonts w:ascii="Arial" w:eastAsia="Times New Roman" w:hAnsi="Arial" w:cs="Arial"/>
            <w:color w:val="333333"/>
            <w:sz w:val="24"/>
            <w:szCs w:val="24"/>
            <w:lang w:eastAsia="ru-RU"/>
          </w:rPr>
          <w:t>Барлық адамдарда қорқыныш байқалады. Невротикалық қорқыныш Жердің әрбір үшінші тұрғыны атап өтіледі, бірақ ол құмарлықтың қуаты жетеді, егер, ол қасіретін айналады және ол бақылау сана жүзеге жеке тұлғаны алады, және онемение, дүрбелең, қорғаныс агрессия, қашу салдарынан отыр</w:t>
        </w:r>
        <w:proofErr w:type="gramStart"/>
        <w:r w:rsidRPr="00781D9C">
          <w:rPr>
            <w:rFonts w:ascii="Arial" w:eastAsia="Times New Roman" w:hAnsi="Arial" w:cs="Arial"/>
            <w:color w:val="333333"/>
            <w:sz w:val="24"/>
            <w:szCs w:val="24"/>
            <w:lang w:eastAsia="ru-RU"/>
          </w:rPr>
          <w:t>.С</w:t>
        </w:r>
        <w:proofErr w:type="gramEnd"/>
        <w:r w:rsidRPr="00781D9C">
          <w:rPr>
            <w:rFonts w:ascii="Arial" w:eastAsia="Times New Roman" w:hAnsi="Arial" w:cs="Arial"/>
            <w:color w:val="333333"/>
            <w:sz w:val="24"/>
            <w:szCs w:val="24"/>
            <w:lang w:eastAsia="ru-RU"/>
          </w:rPr>
          <w:t>ондықтан, қорқыныш эмоция ақылға қонымды болып табылады және жеке тұлғаның өмі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сүру үшін қызмет етеді, бірақ ол дәрігерлердің араласу қажет болады нысандарын, </w:t>
        </w:r>
        <w:r w:rsidRPr="00781D9C">
          <w:rPr>
            <w:rFonts w:ascii="Arial" w:eastAsia="Times New Roman" w:hAnsi="Arial" w:cs="Arial"/>
            <w:color w:val="333333"/>
            <w:sz w:val="24"/>
            <w:szCs w:val="24"/>
            <w:lang w:eastAsia="ru-RU"/>
          </w:rPr>
          <w:lastRenderedPageBreak/>
          <w:t>қабылдауға және патологиялық болады. Әрбір қорқыныш белгілі бір функцияны орындайды және бұл жай ғана емес.</w:t>
        </w:r>
      </w:ins>
    </w:p>
    <w:p w:rsidR="00781D9C" w:rsidRPr="00781D9C" w:rsidRDefault="00781D9C" w:rsidP="00781D9C">
      <w:pPr>
        <w:shd w:val="clear" w:color="auto" w:fill="FFFFFF"/>
        <w:spacing w:after="375" w:line="240" w:lineRule="auto"/>
        <w:rPr>
          <w:ins w:id="102" w:author="Unknown"/>
          <w:rFonts w:ascii="Arial" w:eastAsia="Times New Roman" w:hAnsi="Arial" w:cs="Arial"/>
          <w:color w:val="333333"/>
          <w:sz w:val="24"/>
          <w:szCs w:val="24"/>
          <w:lang w:eastAsia="ru-RU"/>
        </w:rPr>
      </w:pPr>
      <w:ins w:id="103" w:author="Unknown">
        <w:r w:rsidRPr="00781D9C">
          <w:rPr>
            <w:rFonts w:ascii="Arial" w:eastAsia="Times New Roman" w:hAnsi="Arial" w:cs="Arial"/>
            <w:color w:val="333333"/>
            <w:sz w:val="24"/>
            <w:szCs w:val="24"/>
            <w:lang w:eastAsia="ru-RU"/>
          </w:rPr>
          <w:t>биіктен қорқу тау немесе балконға құлаудан қорғайтын, өртеп күштерді алу қорқыныш, сондықтан, жарақат қорғайды, жақын өрт келі</w:t>
        </w:r>
        <w:proofErr w:type="gramStart"/>
        <w:r w:rsidRPr="00781D9C">
          <w:rPr>
            <w:rFonts w:ascii="Arial" w:eastAsia="Times New Roman" w:hAnsi="Arial" w:cs="Arial"/>
            <w:color w:val="333333"/>
            <w:sz w:val="24"/>
            <w:szCs w:val="24"/>
            <w:lang w:eastAsia="ru-RU"/>
          </w:rPr>
          <w:t>п</w:t>
        </w:r>
        <w:proofErr w:type="gramEnd"/>
        <w:r w:rsidRPr="00781D9C">
          <w:rPr>
            <w:rFonts w:ascii="Arial" w:eastAsia="Times New Roman" w:hAnsi="Arial" w:cs="Arial"/>
            <w:color w:val="333333"/>
            <w:sz w:val="24"/>
            <w:szCs w:val="24"/>
            <w:lang w:eastAsia="ru-RU"/>
          </w:rPr>
          <w:t>, және жоқ. Көпшілік алдында сөз сөйлеуден қорқу сіз сөйлеу үшін мұқият дайындалуға, мансаптық өсуге көмектесетін риторика курстарын алуға көмектеседі. Әрине, жеке адам жеке қорқыныштарды жеңуге тырысады. қауі</w:t>
        </w:r>
        <w:proofErr w:type="gramStart"/>
        <w:r w:rsidRPr="00781D9C">
          <w:rPr>
            <w:rFonts w:ascii="Arial" w:eastAsia="Times New Roman" w:hAnsi="Arial" w:cs="Arial"/>
            <w:color w:val="333333"/>
            <w:sz w:val="24"/>
            <w:szCs w:val="24"/>
            <w:lang w:eastAsia="ru-RU"/>
          </w:rPr>
          <w:t>п</w:t>
        </w:r>
        <w:proofErr w:type="gramEnd"/>
        <w:r w:rsidRPr="00781D9C">
          <w:rPr>
            <w:rFonts w:ascii="Arial" w:eastAsia="Times New Roman" w:hAnsi="Arial" w:cs="Arial"/>
            <w:color w:val="333333"/>
            <w:sz w:val="24"/>
            <w:szCs w:val="24"/>
            <w:lang w:eastAsia="ru-RU"/>
          </w:rPr>
          <w:t xml:space="preserve"> көзі болған жағдайда, ол мазасыз деп аталады кезде орын алатын мемлекет белгісіз немесе бейсаналық қолдайды.</w:t>
        </w:r>
      </w:ins>
    </w:p>
    <w:p w:rsidR="00781D9C" w:rsidRPr="00781D9C" w:rsidRDefault="00781D9C" w:rsidP="00781D9C">
      <w:pPr>
        <w:shd w:val="clear" w:color="auto" w:fill="FFFFFF"/>
        <w:spacing w:before="360" w:after="120" w:line="240" w:lineRule="auto"/>
        <w:outlineLvl w:val="1"/>
        <w:rPr>
          <w:ins w:id="104" w:author="Unknown"/>
          <w:rFonts w:ascii="Arial" w:eastAsia="Times New Roman" w:hAnsi="Arial" w:cs="Arial"/>
          <w:b/>
          <w:bCs/>
          <w:color w:val="333333"/>
          <w:sz w:val="36"/>
          <w:szCs w:val="36"/>
          <w:lang w:eastAsia="ru-RU"/>
        </w:rPr>
      </w:pPr>
      <w:ins w:id="105" w:author="Unknown">
        <w:r w:rsidRPr="00781D9C">
          <w:rPr>
            <w:rFonts w:ascii="Arial" w:eastAsia="Times New Roman" w:hAnsi="Arial" w:cs="Arial"/>
            <w:b/>
            <w:bCs/>
            <w:color w:val="333333"/>
            <w:sz w:val="36"/>
            <w:szCs w:val="36"/>
            <w:lang w:eastAsia="ru-RU"/>
          </w:rPr>
          <w:t>Панис қорқыныш</w:t>
        </w:r>
      </w:ins>
    </w:p>
    <w:p w:rsidR="00781D9C" w:rsidRPr="00781D9C" w:rsidRDefault="00781D9C" w:rsidP="00781D9C">
      <w:pPr>
        <w:shd w:val="clear" w:color="auto" w:fill="FFFFFF"/>
        <w:spacing w:after="375" w:line="240" w:lineRule="auto"/>
        <w:rPr>
          <w:ins w:id="106" w:author="Unknown"/>
          <w:rFonts w:ascii="Arial" w:eastAsia="Times New Roman" w:hAnsi="Arial" w:cs="Arial"/>
          <w:color w:val="333333"/>
          <w:sz w:val="24"/>
          <w:szCs w:val="24"/>
          <w:lang w:eastAsia="ru-RU"/>
        </w:rPr>
      </w:pPr>
      <w:ins w:id="107" w:author="Unknown">
        <w:r w:rsidRPr="00781D9C">
          <w:rPr>
            <w:rFonts w:ascii="Arial" w:eastAsia="Times New Roman" w:hAnsi="Arial" w:cs="Arial"/>
            <w:color w:val="333333"/>
            <w:sz w:val="24"/>
            <w:szCs w:val="24"/>
            <w:lang w:eastAsia="ru-RU"/>
          </w:rPr>
          <w:t>Бұл жағдай еш себепсіз пайда болмайды. апатия, anhedonia, мазасыздану, депрессия, мазасыздық, стресс, обессивт</w:t>
        </w:r>
        <w:proofErr w:type="gramStart"/>
        <w:r w:rsidRPr="00781D9C">
          <w:rPr>
            <w:rFonts w:ascii="Arial" w:eastAsia="Times New Roman" w:hAnsi="Arial" w:cs="Arial"/>
            <w:color w:val="333333"/>
            <w:sz w:val="24"/>
            <w:szCs w:val="24"/>
            <w:lang w:eastAsia="ru-RU"/>
          </w:rPr>
          <w:t>і-</w:t>
        </w:r>
        <w:proofErr w:type="gramEnd"/>
        <w:r w:rsidRPr="00781D9C">
          <w:rPr>
            <w:rFonts w:ascii="Arial" w:eastAsia="Times New Roman" w:hAnsi="Arial" w:cs="Arial"/>
            <w:color w:val="333333"/>
            <w:sz w:val="24"/>
            <w:szCs w:val="24"/>
            <w:lang w:eastAsia="ru-RU"/>
          </w:rPr>
          <w:t>компульсивтік бұзылу, шизофрения, ипохондрия, психопатия: оның даму факторлары мен жағдайлары бірқатар талап етеді.</w:t>
        </w:r>
      </w:ins>
    </w:p>
    <w:p w:rsidR="00781D9C" w:rsidRPr="00781D9C" w:rsidRDefault="00781D9C" w:rsidP="00781D9C">
      <w:pPr>
        <w:shd w:val="clear" w:color="auto" w:fill="FFFFFF"/>
        <w:spacing w:after="375" w:line="240" w:lineRule="auto"/>
        <w:rPr>
          <w:ins w:id="108" w:author="Unknown"/>
          <w:rFonts w:ascii="Arial" w:eastAsia="Times New Roman" w:hAnsi="Arial" w:cs="Arial"/>
          <w:color w:val="333333"/>
          <w:sz w:val="24"/>
          <w:szCs w:val="24"/>
          <w:lang w:eastAsia="ru-RU"/>
        </w:rPr>
      </w:pPr>
      <w:ins w:id="109" w:author="Unknown">
        <w:r w:rsidRPr="00781D9C">
          <w:rPr>
            <w:rFonts w:ascii="Arial" w:eastAsia="Times New Roman" w:hAnsi="Arial" w:cs="Arial"/>
            <w:color w:val="333333"/>
            <w:sz w:val="24"/>
            <w:szCs w:val="24"/>
            <w:lang w:eastAsia="ru-RU"/>
          </w:rPr>
          <w:t>Адам ақыл жолын кесу тез кез-келген ынталандыру жауап, сондықтан үрейлі ойлар адамның әлеуетін шая алады</w:t>
        </w:r>
        <w:proofErr w:type="gramStart"/>
        <w:r w:rsidRPr="00781D9C">
          <w:rPr>
            <w:rFonts w:ascii="Arial" w:eastAsia="Times New Roman" w:hAnsi="Arial" w:cs="Arial"/>
            <w:color w:val="333333"/>
            <w:sz w:val="24"/>
            <w:szCs w:val="24"/>
            <w:lang w:eastAsia="ru-RU"/>
          </w:rPr>
          <w:t>.Д</w:t>
        </w:r>
        <w:proofErr w:type="gramEnd"/>
        <w:r w:rsidRPr="00781D9C">
          <w:rPr>
            <w:rFonts w:ascii="Arial" w:eastAsia="Times New Roman" w:hAnsi="Arial" w:cs="Arial"/>
            <w:color w:val="333333"/>
            <w:sz w:val="24"/>
            <w:szCs w:val="24"/>
            <w:lang w:eastAsia="ru-RU"/>
          </w:rPr>
          <w:t>әрменсіздік және біртектес жағдай бірте-бірте неврозға айналады, ал невроздар қобалжудың үрейін туғызады.</w:t>
        </w:r>
      </w:ins>
    </w:p>
    <w:p w:rsidR="00781D9C" w:rsidRPr="00781D9C" w:rsidRDefault="00781D9C" w:rsidP="00781D9C">
      <w:pPr>
        <w:shd w:val="clear" w:color="auto" w:fill="FFFFFF"/>
        <w:spacing w:after="375" w:line="240" w:lineRule="auto"/>
        <w:rPr>
          <w:ins w:id="110" w:author="Unknown"/>
          <w:rFonts w:ascii="Arial" w:eastAsia="Times New Roman" w:hAnsi="Arial" w:cs="Arial"/>
          <w:color w:val="333333"/>
          <w:sz w:val="24"/>
          <w:szCs w:val="24"/>
          <w:lang w:eastAsia="ru-RU"/>
        </w:rPr>
      </w:pPr>
      <w:ins w:id="111" w:author="Unknown">
        <w:r w:rsidRPr="00781D9C">
          <w:rPr>
            <w:rFonts w:ascii="Arial" w:eastAsia="Times New Roman" w:hAnsi="Arial" w:cs="Arial"/>
            <w:color w:val="333333"/>
            <w:sz w:val="24"/>
            <w:szCs w:val="24"/>
            <w:lang w:eastAsia="ru-RU"/>
          </w:rPr>
          <w:t>Бұл жағдайды алдын-ала қ</w:t>
        </w:r>
        <w:proofErr w:type="gramStart"/>
        <w:r w:rsidRPr="00781D9C">
          <w:rPr>
            <w:rFonts w:ascii="Arial" w:eastAsia="Times New Roman" w:hAnsi="Arial" w:cs="Arial"/>
            <w:color w:val="333333"/>
            <w:sz w:val="24"/>
            <w:szCs w:val="24"/>
            <w:lang w:eastAsia="ru-RU"/>
          </w:rPr>
          <w:t>арастыру</w:t>
        </w:r>
        <w:proofErr w:type="gramEnd"/>
        <w:r w:rsidRPr="00781D9C">
          <w:rPr>
            <w:rFonts w:ascii="Arial" w:eastAsia="Times New Roman" w:hAnsi="Arial" w:cs="Arial"/>
            <w:color w:val="333333"/>
            <w:sz w:val="24"/>
            <w:szCs w:val="24"/>
            <w:lang w:eastAsia="ru-RU"/>
          </w:rPr>
          <w:t xml:space="preserve">ға болмайды, себебі кез келген уақытта пайда болуы мүмкін: жұмыс, көшеде, көлікте, дүкенде. Дүрбелеңдік </w:t>
        </w:r>
        <w:proofErr w:type="gramStart"/>
        <w:r w:rsidRPr="00781D9C">
          <w:rPr>
            <w:rFonts w:ascii="Arial" w:eastAsia="Times New Roman" w:hAnsi="Arial" w:cs="Arial"/>
            <w:color w:val="333333"/>
            <w:sz w:val="24"/>
            <w:szCs w:val="24"/>
            <w:lang w:eastAsia="ru-RU"/>
          </w:rPr>
          <w:t>к</w:t>
        </w:r>
        <w:proofErr w:type="gramEnd"/>
        <w:r w:rsidRPr="00781D9C">
          <w:rPr>
            <w:rFonts w:ascii="Arial" w:eastAsia="Times New Roman" w:hAnsi="Arial" w:cs="Arial"/>
            <w:color w:val="333333"/>
            <w:sz w:val="24"/>
            <w:szCs w:val="24"/>
            <w:lang w:eastAsia="ru-RU"/>
          </w:rPr>
          <w:t>үйі дененің болжанған қауіп-қатерге немесе жорамалға қарсы қорғаныс әрекеті ретінде әрекет етеді. Дүрбелең туындаған қорқыныш үшін мұндай симптомдардың көрінісі тән: тұншығу, бас айналу, шабу, дүмпу, ойлау, ойдың хаосы. Кейбі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жағдайларда мұздату немесе құсу байқалады. Мұндай жағдайлар аптасына 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немесе екі рет бір-екі сағатқа созылады. Психикалық ауытқушылық неғұрлым кү</w:t>
        </w:r>
        <w:proofErr w:type="gramStart"/>
        <w:r w:rsidRPr="00781D9C">
          <w:rPr>
            <w:rFonts w:ascii="Arial" w:eastAsia="Times New Roman" w:hAnsi="Arial" w:cs="Arial"/>
            <w:color w:val="333333"/>
            <w:sz w:val="24"/>
            <w:szCs w:val="24"/>
            <w:lang w:eastAsia="ru-RU"/>
          </w:rPr>
          <w:t>шт</w:t>
        </w:r>
        <w:proofErr w:type="gramEnd"/>
        <w:r w:rsidRPr="00781D9C">
          <w:rPr>
            <w:rFonts w:ascii="Arial" w:eastAsia="Times New Roman" w:hAnsi="Arial" w:cs="Arial"/>
            <w:color w:val="333333"/>
            <w:sz w:val="24"/>
            <w:szCs w:val="24"/>
            <w:lang w:eastAsia="ru-RU"/>
          </w:rPr>
          <w:t>і, соғұрлым ұзақ және жиі қасірет шабуылдары.</w:t>
        </w:r>
      </w:ins>
    </w:p>
    <w:p w:rsidR="00781D9C" w:rsidRPr="00781D9C" w:rsidRDefault="00781D9C" w:rsidP="00781D9C">
      <w:pPr>
        <w:shd w:val="clear" w:color="auto" w:fill="FFFFFF"/>
        <w:spacing w:after="375" w:line="240" w:lineRule="auto"/>
        <w:rPr>
          <w:ins w:id="112" w:author="Unknown"/>
          <w:rFonts w:ascii="Arial" w:eastAsia="Times New Roman" w:hAnsi="Arial" w:cs="Arial"/>
          <w:color w:val="333333"/>
          <w:sz w:val="24"/>
          <w:szCs w:val="24"/>
          <w:lang w:eastAsia="ru-RU"/>
        </w:rPr>
      </w:pPr>
      <w:ins w:id="113" w:author="Unknown">
        <w:r w:rsidRPr="00781D9C">
          <w:rPr>
            <w:rFonts w:ascii="Arial" w:eastAsia="Times New Roman" w:hAnsi="Arial" w:cs="Arial"/>
            <w:color w:val="333333"/>
            <w:sz w:val="24"/>
            <w:szCs w:val="24"/>
            <w:lang w:eastAsia="ru-RU"/>
          </w:rPr>
          <w:t xml:space="preserve">Жиі бұл жағдай шамадан </w:t>
        </w:r>
        <w:proofErr w:type="gramStart"/>
        <w:r w:rsidRPr="00781D9C">
          <w:rPr>
            <w:rFonts w:ascii="Arial" w:eastAsia="Times New Roman" w:hAnsi="Arial" w:cs="Arial"/>
            <w:color w:val="333333"/>
            <w:sz w:val="24"/>
            <w:szCs w:val="24"/>
            <w:lang w:eastAsia="ru-RU"/>
          </w:rPr>
          <w:t>тыс</w:t>
        </w:r>
        <w:proofErr w:type="gramEnd"/>
        <w:r w:rsidRPr="00781D9C">
          <w:rPr>
            <w:rFonts w:ascii="Arial" w:eastAsia="Times New Roman" w:hAnsi="Arial" w:cs="Arial"/>
            <w:color w:val="333333"/>
            <w:sz w:val="24"/>
            <w:szCs w:val="24"/>
            <w:lang w:eastAsia="ru-RU"/>
          </w:rPr>
          <w:t xml:space="preserve"> жұмыс жасау, эмоционалдық тұрақсыз адамдарда ағзаның сарқылуына байланысты болуы мүмкін. Осы санатқа сәйкес, әйелдер көбінесе эмоционалдық, әлсіз, күйзеліске ұшырайды. Дегенмен, ер адамдар да үрейге батады, бірақ басқ</w:t>
        </w:r>
        <w:proofErr w:type="gramStart"/>
        <w:r w:rsidRPr="00781D9C">
          <w:rPr>
            <w:rFonts w:ascii="Arial" w:eastAsia="Times New Roman" w:hAnsi="Arial" w:cs="Arial"/>
            <w:color w:val="333333"/>
            <w:sz w:val="24"/>
            <w:szCs w:val="24"/>
            <w:lang w:eastAsia="ru-RU"/>
          </w:rPr>
          <w:t>алар</w:t>
        </w:r>
        <w:proofErr w:type="gramEnd"/>
        <w:r w:rsidRPr="00781D9C">
          <w:rPr>
            <w:rFonts w:ascii="Arial" w:eastAsia="Times New Roman" w:hAnsi="Arial" w:cs="Arial"/>
            <w:color w:val="333333"/>
            <w:sz w:val="24"/>
            <w:szCs w:val="24"/>
            <w:lang w:eastAsia="ru-RU"/>
          </w:rPr>
          <w:t>ға мойынсұнбауға тырысады.</w:t>
        </w:r>
      </w:ins>
    </w:p>
    <w:p w:rsidR="00781D9C" w:rsidRPr="00781D9C" w:rsidRDefault="00781D9C" w:rsidP="00781D9C">
      <w:pPr>
        <w:shd w:val="clear" w:color="auto" w:fill="FFFFFF"/>
        <w:spacing w:after="375" w:line="240" w:lineRule="auto"/>
        <w:rPr>
          <w:ins w:id="114" w:author="Unknown"/>
          <w:rFonts w:ascii="Arial" w:eastAsia="Times New Roman" w:hAnsi="Arial" w:cs="Arial"/>
          <w:color w:val="333333"/>
          <w:sz w:val="24"/>
          <w:szCs w:val="24"/>
          <w:lang w:eastAsia="ru-RU"/>
        </w:rPr>
      </w:pPr>
      <w:ins w:id="115" w:author="Unknown">
        <w:r w:rsidRPr="00781D9C">
          <w:rPr>
            <w:rFonts w:ascii="Arial" w:eastAsia="Times New Roman" w:hAnsi="Arial" w:cs="Arial"/>
            <w:color w:val="333333"/>
            <w:sz w:val="24"/>
            <w:szCs w:val="24"/>
            <w:lang w:eastAsia="ru-RU"/>
          </w:rPr>
          <w:t>Панақ қорқынышы өз-өзінен кетпейді, ал дүрбелең шабуылдары науқастарды қудалайды</w:t>
        </w:r>
        <w:proofErr w:type="gramStart"/>
        <w:r w:rsidRPr="00781D9C">
          <w:rPr>
            <w:rFonts w:ascii="Arial" w:eastAsia="Times New Roman" w:hAnsi="Arial" w:cs="Arial"/>
            <w:color w:val="333333"/>
            <w:sz w:val="24"/>
            <w:szCs w:val="24"/>
            <w:lang w:eastAsia="ru-RU"/>
          </w:rPr>
          <w:t>.Е</w:t>
        </w:r>
        <w:proofErr w:type="gramEnd"/>
        <w:r w:rsidRPr="00781D9C">
          <w:rPr>
            <w:rFonts w:ascii="Arial" w:eastAsia="Times New Roman" w:hAnsi="Arial" w:cs="Arial"/>
            <w:color w:val="333333"/>
            <w:sz w:val="24"/>
            <w:szCs w:val="24"/>
            <w:lang w:eastAsia="ru-RU"/>
          </w:rPr>
          <w:t>мдеу дәрігерлердің қадағалауымен – психиатрлар тарапынан қатаң жүргізіледі, алкогольдік белгілерді алып тастау тек қана жағдайды күшейтеді, ал үрей тек стресстен кейін ғана пайда болады, бірақ ештеңе қауіп төнбесе де болады.</w:t>
        </w:r>
      </w:ins>
    </w:p>
    <w:p w:rsidR="00781D9C" w:rsidRPr="00781D9C" w:rsidRDefault="00781D9C" w:rsidP="00781D9C">
      <w:pPr>
        <w:shd w:val="clear" w:color="auto" w:fill="FFFFFF"/>
        <w:spacing w:before="360" w:after="120" w:line="240" w:lineRule="auto"/>
        <w:outlineLvl w:val="1"/>
        <w:rPr>
          <w:ins w:id="116" w:author="Unknown"/>
          <w:rFonts w:ascii="Arial" w:eastAsia="Times New Roman" w:hAnsi="Arial" w:cs="Arial"/>
          <w:b/>
          <w:bCs/>
          <w:color w:val="333333"/>
          <w:sz w:val="36"/>
          <w:szCs w:val="36"/>
          <w:lang w:eastAsia="ru-RU"/>
        </w:rPr>
      </w:pPr>
      <w:ins w:id="117" w:author="Unknown">
        <w:r w:rsidRPr="00781D9C">
          <w:rPr>
            <w:rFonts w:ascii="Arial" w:eastAsia="Times New Roman" w:hAnsi="Arial" w:cs="Arial"/>
            <w:b/>
            <w:bCs/>
            <w:color w:val="333333"/>
            <w:sz w:val="36"/>
            <w:szCs w:val="36"/>
            <w:lang w:eastAsia="ru-RU"/>
          </w:rPr>
          <w:t>Ауырлықтан қорқу</w:t>
        </w:r>
      </w:ins>
    </w:p>
    <w:p w:rsidR="00781D9C" w:rsidRPr="00781D9C" w:rsidRDefault="00781D9C" w:rsidP="00781D9C">
      <w:pPr>
        <w:shd w:val="clear" w:color="auto" w:fill="FFFFFF"/>
        <w:spacing w:after="375" w:line="240" w:lineRule="auto"/>
        <w:rPr>
          <w:ins w:id="118" w:author="Unknown"/>
          <w:rFonts w:ascii="Arial" w:eastAsia="Times New Roman" w:hAnsi="Arial" w:cs="Arial"/>
          <w:color w:val="333333"/>
          <w:sz w:val="24"/>
          <w:szCs w:val="24"/>
          <w:lang w:eastAsia="ru-RU"/>
        </w:rPr>
      </w:pPr>
      <w:ins w:id="119" w:author="Unknown">
        <w:r w:rsidRPr="00781D9C">
          <w:rPr>
            <w:rFonts w:ascii="Arial" w:eastAsia="Times New Roman" w:hAnsi="Arial" w:cs="Arial"/>
            <w:color w:val="333333"/>
            <w:sz w:val="24"/>
            <w:szCs w:val="24"/>
            <w:lang w:eastAsia="ru-RU"/>
          </w:rPr>
          <w:t>Адамға 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нәрседен үнемі қорқуға болатындықтан, бұл біздің қорғаныс функцияларының орындалуын көрсететін қалыпты реакция. Мұндай түрдегі жи</w:t>
        </w:r>
        <w:proofErr w:type="gramStart"/>
        <w:r w:rsidRPr="00781D9C">
          <w:rPr>
            <w:rFonts w:ascii="Arial" w:eastAsia="Times New Roman" w:hAnsi="Arial" w:cs="Arial"/>
            <w:color w:val="333333"/>
            <w:sz w:val="24"/>
            <w:szCs w:val="24"/>
            <w:lang w:eastAsia="ru-RU"/>
          </w:rPr>
          <w:t>і-</w:t>
        </w:r>
        <w:proofErr w:type="gramEnd"/>
        <w:r w:rsidRPr="00781D9C">
          <w:rPr>
            <w:rFonts w:ascii="Arial" w:eastAsia="Times New Roman" w:hAnsi="Arial" w:cs="Arial"/>
            <w:color w:val="333333"/>
            <w:sz w:val="24"/>
            <w:szCs w:val="24"/>
            <w:lang w:eastAsia="ru-RU"/>
          </w:rPr>
          <w:t xml:space="preserve">жиі кездесулерге ауырсыну қорқынышы жатады. Бұрын ауырған адам эмоционалды деңгейде бұл сезімді қайталаудан аулақ </w:t>
        </w:r>
        <w:proofErr w:type="gramStart"/>
        <w:r w:rsidRPr="00781D9C">
          <w:rPr>
            <w:rFonts w:ascii="Arial" w:eastAsia="Times New Roman" w:hAnsi="Arial" w:cs="Arial"/>
            <w:color w:val="333333"/>
            <w:sz w:val="24"/>
            <w:szCs w:val="24"/>
            <w:lang w:eastAsia="ru-RU"/>
          </w:rPr>
          <w:t>болу</w:t>
        </w:r>
        <w:proofErr w:type="gramEnd"/>
        <w:r w:rsidRPr="00781D9C">
          <w:rPr>
            <w:rFonts w:ascii="Arial" w:eastAsia="Times New Roman" w:hAnsi="Arial" w:cs="Arial"/>
            <w:color w:val="333333"/>
            <w:sz w:val="24"/>
            <w:szCs w:val="24"/>
            <w:lang w:eastAsia="ru-RU"/>
          </w:rPr>
          <w:t>ға тырысады және қорқыныш қауіпті жағдайларды болдырмайтын қорғаныс механизмі ретінде әрекет етеді.</w:t>
        </w:r>
      </w:ins>
    </w:p>
    <w:p w:rsidR="00781D9C" w:rsidRPr="00781D9C" w:rsidRDefault="00781D9C" w:rsidP="00781D9C">
      <w:pPr>
        <w:shd w:val="clear" w:color="auto" w:fill="FFFFFF"/>
        <w:spacing w:after="375" w:line="240" w:lineRule="auto"/>
        <w:rPr>
          <w:ins w:id="120" w:author="Unknown"/>
          <w:rFonts w:ascii="Arial" w:eastAsia="Times New Roman" w:hAnsi="Arial" w:cs="Arial"/>
          <w:color w:val="333333"/>
          <w:sz w:val="24"/>
          <w:szCs w:val="24"/>
          <w:lang w:eastAsia="ru-RU"/>
        </w:rPr>
      </w:pPr>
      <w:ins w:id="121" w:author="Unknown">
        <w:r w:rsidRPr="00781D9C">
          <w:rPr>
            <w:rFonts w:ascii="Arial" w:eastAsia="Times New Roman" w:hAnsi="Arial" w:cs="Arial"/>
            <w:color w:val="333333"/>
            <w:sz w:val="24"/>
            <w:szCs w:val="24"/>
            <w:lang w:eastAsia="ru-RU"/>
          </w:rPr>
          <w:lastRenderedPageBreak/>
          <w:t>Ауыру қорқынышы пайдалы ғана емес, сонымен қатар зиянды. Бұл жағдайдан қалай құтылу керектігін түсінбейтін адам ұзақ уақыт бойы тіс дә</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ігеріне бармауға тырысады немесе маңызды операциядан, сондай-ақ емтихан әдісін өткізбейді. Бұл жағдайда қорқыныш бүлдіргіш функцияға ие және оны шешу керек. Ауырсыну қорқынышынан тиімді түрде құтылмас бұрын, қобалжулар жағдайдың жай-күйін арттырады және дүрбелең реакциясын қалыптастыруға мәжбү</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етеді.</w:t>
        </w:r>
      </w:ins>
    </w:p>
    <w:p w:rsidR="00781D9C" w:rsidRPr="00781D9C" w:rsidRDefault="00781D9C" w:rsidP="00781D9C">
      <w:pPr>
        <w:shd w:val="clear" w:color="auto" w:fill="FFFFFF"/>
        <w:spacing w:after="375" w:line="240" w:lineRule="auto"/>
        <w:rPr>
          <w:ins w:id="122" w:author="Unknown"/>
          <w:rFonts w:ascii="Arial" w:eastAsia="Times New Roman" w:hAnsi="Arial" w:cs="Arial"/>
          <w:color w:val="333333"/>
          <w:sz w:val="24"/>
          <w:szCs w:val="24"/>
          <w:lang w:eastAsia="ru-RU"/>
        </w:rPr>
      </w:pPr>
      <w:ins w:id="123" w:author="Unknown">
        <w:r w:rsidRPr="00781D9C">
          <w:rPr>
            <w:rFonts w:ascii="Arial" w:eastAsia="Times New Roman" w:hAnsi="Arial" w:cs="Arial"/>
            <w:color w:val="333333"/>
            <w:sz w:val="24"/>
            <w:szCs w:val="24"/>
            <w:lang w:eastAsia="ru-RU"/>
          </w:rPr>
          <w:t>Қазіргі заманғы медицина анестезияның әртүрлі әдістеріне ие, сондықтан ауырсыну қорқынышы негізінен тек психологиялық сипатта болады. Бұл жағымсыз эмоция бұрын тәжірибелі тәжірибеде сирек кездеседі. Адамның жарақаттануы, күйі</w:t>
        </w:r>
        <w:proofErr w:type="gramStart"/>
        <w:r w:rsidRPr="00781D9C">
          <w:rPr>
            <w:rFonts w:ascii="Arial" w:eastAsia="Times New Roman" w:hAnsi="Arial" w:cs="Arial"/>
            <w:color w:val="333333"/>
            <w:sz w:val="24"/>
            <w:szCs w:val="24"/>
            <w:lang w:eastAsia="ru-RU"/>
          </w:rPr>
          <w:t>п</w:t>
        </w:r>
        <w:proofErr w:type="gramEnd"/>
        <w:r w:rsidRPr="00781D9C">
          <w:rPr>
            <w:rFonts w:ascii="Arial" w:eastAsia="Times New Roman" w:hAnsi="Arial" w:cs="Arial"/>
            <w:color w:val="333333"/>
            <w:sz w:val="24"/>
            <w:szCs w:val="24"/>
            <w:lang w:eastAsia="ru-RU"/>
          </w:rPr>
          <w:t xml:space="preserve"> қалуы, аяздану қаупі күшті және бұл қорғаныш функциясы.</w:t>
        </w:r>
      </w:ins>
    </w:p>
    <w:p w:rsidR="00781D9C" w:rsidRPr="00781D9C" w:rsidRDefault="00781D9C" w:rsidP="00781D9C">
      <w:pPr>
        <w:shd w:val="clear" w:color="auto" w:fill="FFFFFF"/>
        <w:spacing w:before="360" w:after="120" w:line="240" w:lineRule="auto"/>
        <w:outlineLvl w:val="1"/>
        <w:rPr>
          <w:ins w:id="124" w:author="Unknown"/>
          <w:rFonts w:ascii="Arial" w:eastAsia="Times New Roman" w:hAnsi="Arial" w:cs="Arial"/>
          <w:b/>
          <w:bCs/>
          <w:color w:val="333333"/>
          <w:sz w:val="36"/>
          <w:szCs w:val="36"/>
          <w:lang w:eastAsia="ru-RU"/>
        </w:rPr>
      </w:pPr>
      <w:ins w:id="125" w:author="Unknown">
        <w:r w:rsidRPr="00781D9C">
          <w:rPr>
            <w:rFonts w:ascii="Arial" w:eastAsia="Times New Roman" w:hAnsi="Arial" w:cs="Arial"/>
            <w:b/>
            <w:bCs/>
            <w:color w:val="333333"/>
            <w:sz w:val="36"/>
            <w:szCs w:val="36"/>
            <w:lang w:eastAsia="ru-RU"/>
          </w:rPr>
          <w:t>Қорқыныштарды емдеу</w:t>
        </w:r>
      </w:ins>
    </w:p>
    <w:p w:rsidR="00781D9C" w:rsidRPr="00781D9C" w:rsidRDefault="00781D9C" w:rsidP="00781D9C">
      <w:pPr>
        <w:shd w:val="clear" w:color="auto" w:fill="FFFFFF"/>
        <w:spacing w:after="375" w:line="240" w:lineRule="auto"/>
        <w:rPr>
          <w:ins w:id="126" w:author="Unknown"/>
          <w:rFonts w:ascii="Arial" w:eastAsia="Times New Roman" w:hAnsi="Arial" w:cs="Arial"/>
          <w:color w:val="333333"/>
          <w:sz w:val="24"/>
          <w:szCs w:val="24"/>
          <w:lang w:eastAsia="ru-RU"/>
        </w:rPr>
      </w:pPr>
      <w:ins w:id="127" w:author="Unknown">
        <w:r w:rsidRPr="00781D9C">
          <w:rPr>
            <w:rFonts w:ascii="Arial" w:eastAsia="Times New Roman" w:hAnsi="Arial" w:cs="Arial"/>
            <w:color w:val="333333"/>
            <w:sz w:val="24"/>
            <w:szCs w:val="24"/>
            <w:lang w:eastAsia="ru-RU"/>
          </w:rPr>
          <w:t>Терапия басталғ</w:t>
        </w:r>
        <w:proofErr w:type="gramStart"/>
        <w:r w:rsidRPr="00781D9C">
          <w:rPr>
            <w:rFonts w:ascii="Arial" w:eastAsia="Times New Roman" w:hAnsi="Arial" w:cs="Arial"/>
            <w:color w:val="333333"/>
            <w:sz w:val="24"/>
            <w:szCs w:val="24"/>
            <w:lang w:eastAsia="ru-RU"/>
          </w:rPr>
          <w:t>ан</w:t>
        </w:r>
        <w:proofErr w:type="gramEnd"/>
        <w:r w:rsidRPr="00781D9C">
          <w:rPr>
            <w:rFonts w:ascii="Arial" w:eastAsia="Times New Roman" w:hAnsi="Arial" w:cs="Arial"/>
            <w:color w:val="333333"/>
            <w:sz w:val="24"/>
            <w:szCs w:val="24"/>
            <w:lang w:eastAsia="ru-RU"/>
          </w:rPr>
          <w:t>ға дейін қандай психикалық бұзылулардың фобияларының пайда болуына байланысты диагноз қою қажет. Фобиялар шизофренияда, гипохондрияда, депрессияда, невротикалық бұзылулар құрылымында, дүрбелең шабуылдарында, үрейлі бұзылыстарда кездеседі.</w:t>
        </w:r>
      </w:ins>
    </w:p>
    <w:p w:rsidR="00781D9C" w:rsidRPr="00781D9C" w:rsidRDefault="00781D9C" w:rsidP="00781D9C">
      <w:pPr>
        <w:shd w:val="clear" w:color="auto" w:fill="FFFFFF"/>
        <w:spacing w:after="375" w:line="240" w:lineRule="auto"/>
        <w:rPr>
          <w:ins w:id="128" w:author="Unknown"/>
          <w:rFonts w:ascii="Arial" w:eastAsia="Times New Roman" w:hAnsi="Arial" w:cs="Arial"/>
          <w:color w:val="333333"/>
          <w:sz w:val="24"/>
          <w:szCs w:val="24"/>
          <w:lang w:eastAsia="ru-RU"/>
        </w:rPr>
      </w:pPr>
      <w:ins w:id="129" w:author="Unknown">
        <w:r w:rsidRPr="00781D9C">
          <w:rPr>
            <w:rFonts w:ascii="Arial" w:eastAsia="Times New Roman" w:hAnsi="Arial" w:cs="Arial"/>
            <w:color w:val="333333"/>
            <w:sz w:val="24"/>
            <w:szCs w:val="24"/>
            <w:lang w:eastAsia="ru-RU"/>
          </w:rPr>
          <w:t>Соматикалық аурулардың (гипертония, бронх демікпесі және басқалары) клиникалық кө</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інісінде қорқыныш сезімі маңызды орын алады. Қорқыныш адамның қалыпты жағдайына және оның жағдайына әсер етуі мүмкін. Сондықтан емдеу тактикасына дұрыс диагноз қойылады. Патогенез тұ</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ғысынан аурудың дамуы оның жеке көріністеріне емес, симптомдардың жиынтығымен емделуге тиіс.</w:t>
        </w:r>
      </w:ins>
    </w:p>
    <w:p w:rsidR="00781D9C" w:rsidRPr="00781D9C" w:rsidRDefault="00781D9C" w:rsidP="00781D9C">
      <w:pPr>
        <w:shd w:val="clear" w:color="auto" w:fill="FFFFFF"/>
        <w:spacing w:after="375" w:line="240" w:lineRule="auto"/>
        <w:rPr>
          <w:ins w:id="130" w:author="Unknown"/>
          <w:rFonts w:ascii="Arial" w:eastAsia="Times New Roman" w:hAnsi="Arial" w:cs="Arial"/>
          <w:color w:val="333333"/>
          <w:sz w:val="24"/>
          <w:szCs w:val="24"/>
          <w:lang w:eastAsia="ru-RU"/>
        </w:rPr>
      </w:pPr>
      <w:ins w:id="131" w:author="Unknown">
        <w:r w:rsidRPr="00781D9C">
          <w:rPr>
            <w:rFonts w:ascii="Arial" w:eastAsia="Times New Roman" w:hAnsi="Arial" w:cs="Arial"/>
            <w:color w:val="333333"/>
            <w:sz w:val="24"/>
            <w:szCs w:val="24"/>
            <w:lang w:eastAsia="ru-RU"/>
          </w:rPr>
          <w:t>Ауырсынудан қорғану психотерапевтік әдістермен тиімді емделе алады және жеке сипаттағы терапия арқылы жойылады.і</w:t>
        </w:r>
        <w:proofErr w:type="gramStart"/>
        <w:r w:rsidRPr="00781D9C">
          <w:rPr>
            <w:rFonts w:ascii="Arial" w:eastAsia="Times New Roman" w:hAnsi="Arial" w:cs="Arial"/>
            <w:color w:val="333333"/>
            <w:sz w:val="24"/>
            <w:szCs w:val="24"/>
            <w:lang w:eastAsia="ru-RU"/>
          </w:rPr>
          <w:t>шт</w:t>
        </w:r>
        <w:proofErr w:type="gramEnd"/>
        <w:r w:rsidRPr="00781D9C">
          <w:rPr>
            <w:rFonts w:ascii="Arial" w:eastAsia="Times New Roman" w:hAnsi="Arial" w:cs="Arial"/>
            <w:color w:val="333333"/>
            <w:sz w:val="24"/>
            <w:szCs w:val="24"/>
            <w:lang w:eastAsia="ru-RU"/>
          </w:rPr>
          <w:t>ің қорқыныш құтылу арнайы білімі жоқ, көптеген адамдар, адамдар қате бұл сөзсіз сезім деп ойлаймын, сондықтан көптеген жылдар бойы онымен өмір сүреді. қорқулар берілген психотерапиялық емдеу Сонымен қатар гомеопатиялық емдеу қолданылады.</w:t>
        </w:r>
      </w:ins>
    </w:p>
    <w:p w:rsidR="00781D9C" w:rsidRPr="00781D9C" w:rsidRDefault="00781D9C" w:rsidP="00781D9C">
      <w:pPr>
        <w:shd w:val="clear" w:color="auto" w:fill="FFFFFF"/>
        <w:spacing w:after="375" w:line="240" w:lineRule="auto"/>
        <w:rPr>
          <w:ins w:id="132" w:author="Unknown"/>
          <w:rFonts w:ascii="Arial" w:eastAsia="Times New Roman" w:hAnsi="Arial" w:cs="Arial"/>
          <w:color w:val="333333"/>
          <w:sz w:val="24"/>
          <w:szCs w:val="24"/>
          <w:lang w:eastAsia="ru-RU"/>
        </w:rPr>
      </w:pPr>
      <w:ins w:id="133" w:author="Unknown">
        <w:r w:rsidRPr="00781D9C">
          <w:rPr>
            <w:rFonts w:ascii="Arial" w:eastAsia="Times New Roman" w:hAnsi="Arial" w:cs="Arial"/>
            <w:color w:val="333333"/>
            <w:sz w:val="24"/>
            <w:szCs w:val="24"/>
            <w:lang w:eastAsia="ru-RU"/>
          </w:rPr>
          <w:t>Адамдардың қорқынышы түзетуге өте қиын. Қазіргі қоғамда олардың қорқыныштарын талқ</w:t>
        </w:r>
        <w:proofErr w:type="gramStart"/>
        <w:r w:rsidRPr="00781D9C">
          <w:rPr>
            <w:rFonts w:ascii="Arial" w:eastAsia="Times New Roman" w:hAnsi="Arial" w:cs="Arial"/>
            <w:color w:val="333333"/>
            <w:sz w:val="24"/>
            <w:szCs w:val="24"/>
            <w:lang w:eastAsia="ru-RU"/>
          </w:rPr>
          <w:t>ылау</w:t>
        </w:r>
        <w:proofErr w:type="gramEnd"/>
        <w:r w:rsidRPr="00781D9C">
          <w:rPr>
            <w:rFonts w:ascii="Arial" w:eastAsia="Times New Roman" w:hAnsi="Arial" w:cs="Arial"/>
            <w:color w:val="333333"/>
            <w:sz w:val="24"/>
            <w:szCs w:val="24"/>
            <w:lang w:eastAsia="ru-RU"/>
          </w:rPr>
          <w:t>ға жол берілмейді. Адамдар жария, жұмысқа көзқарасын ауру талқылау, бірақ вакуум бар бағытталған, ол, қорқыныш туралы айту қажет. Адамдар өз фобияларынан ұялады. Қорқ</w:t>
        </w:r>
        <w:proofErr w:type="gramStart"/>
        <w:r w:rsidRPr="00781D9C">
          <w:rPr>
            <w:rFonts w:ascii="Arial" w:eastAsia="Times New Roman" w:hAnsi="Arial" w:cs="Arial"/>
            <w:color w:val="333333"/>
            <w:sz w:val="24"/>
            <w:szCs w:val="24"/>
            <w:lang w:eastAsia="ru-RU"/>
          </w:rPr>
          <w:t>ыныш</w:t>
        </w:r>
        <w:proofErr w:type="gramEnd"/>
        <w:r w:rsidRPr="00781D9C">
          <w:rPr>
            <w:rFonts w:ascii="Arial" w:eastAsia="Times New Roman" w:hAnsi="Arial" w:cs="Arial"/>
            <w:color w:val="333333"/>
            <w:sz w:val="24"/>
            <w:szCs w:val="24"/>
            <w:lang w:eastAsia="ru-RU"/>
          </w:rPr>
          <w:t>қа деген көзқарас бала кезінен бастап егілді.</w:t>
        </w:r>
      </w:ins>
    </w:p>
    <w:p w:rsidR="00781D9C" w:rsidRPr="00781D9C" w:rsidRDefault="00781D9C" w:rsidP="00781D9C">
      <w:pPr>
        <w:shd w:val="clear" w:color="auto" w:fill="FFFFFF"/>
        <w:spacing w:after="375" w:line="240" w:lineRule="auto"/>
        <w:rPr>
          <w:ins w:id="134" w:author="Unknown"/>
          <w:rFonts w:ascii="Arial" w:eastAsia="Times New Roman" w:hAnsi="Arial" w:cs="Arial"/>
          <w:color w:val="333333"/>
          <w:sz w:val="24"/>
          <w:szCs w:val="24"/>
          <w:lang w:eastAsia="ru-RU"/>
        </w:rPr>
      </w:pPr>
      <w:ins w:id="135" w:author="Unknown">
        <w:r w:rsidRPr="00781D9C">
          <w:rPr>
            <w:rFonts w:ascii="Arial" w:eastAsia="Times New Roman" w:hAnsi="Arial" w:cs="Arial"/>
            <w:color w:val="333333"/>
            <w:sz w:val="24"/>
            <w:szCs w:val="24"/>
            <w:lang w:eastAsia="ru-RU"/>
          </w:rPr>
          <w:t>Қорқыныштарды түзету: ақ қ</w:t>
        </w:r>
        <w:proofErr w:type="gramStart"/>
        <w:r w:rsidRPr="00781D9C">
          <w:rPr>
            <w:rFonts w:ascii="Arial" w:eastAsia="Times New Roman" w:hAnsi="Arial" w:cs="Arial"/>
            <w:color w:val="333333"/>
            <w:sz w:val="24"/>
            <w:szCs w:val="24"/>
            <w:lang w:eastAsia="ru-RU"/>
          </w:rPr>
          <w:t>а</w:t>
        </w:r>
        <w:proofErr w:type="gramEnd"/>
        <w:r w:rsidRPr="00781D9C">
          <w:rPr>
            <w:rFonts w:ascii="Arial" w:eastAsia="Times New Roman" w:hAnsi="Arial" w:cs="Arial"/>
            <w:color w:val="333333"/>
            <w:sz w:val="24"/>
            <w:szCs w:val="24"/>
            <w:lang w:eastAsia="ru-RU"/>
          </w:rPr>
          <w:t>ғаз парағын алыңыз және барлық қорқынышыңызды жазыңыз. Парақтың ортасында өмі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сүру үшін ең маңызды және кедергі келтіретін фобияны реттеңіз. Және бұ</w:t>
        </w:r>
        <w:proofErr w:type="gramStart"/>
        <w:r w:rsidRPr="00781D9C">
          <w:rPr>
            <w:rFonts w:ascii="Arial" w:eastAsia="Times New Roman" w:hAnsi="Arial" w:cs="Arial"/>
            <w:color w:val="333333"/>
            <w:sz w:val="24"/>
            <w:szCs w:val="24"/>
            <w:lang w:eastAsia="ru-RU"/>
          </w:rPr>
          <w:t>л</w:t>
        </w:r>
        <w:proofErr w:type="gramEnd"/>
        <w:r w:rsidRPr="00781D9C">
          <w:rPr>
            <w:rFonts w:ascii="Arial" w:eastAsia="Times New Roman" w:hAnsi="Arial" w:cs="Arial"/>
            <w:color w:val="333333"/>
            <w:sz w:val="24"/>
            <w:szCs w:val="24"/>
            <w:lang w:eastAsia="ru-RU"/>
          </w:rPr>
          <w:t xml:space="preserve"> мемлекеттің себептерін түсінуді ұмытпаңыз.</w:t>
        </w:r>
      </w:ins>
    </w:p>
    <w:p w:rsidR="00781D9C" w:rsidRPr="00781D9C" w:rsidRDefault="00781D9C" w:rsidP="00781D9C">
      <w:pPr>
        <w:shd w:val="clear" w:color="auto" w:fill="FFFFFF"/>
        <w:spacing w:before="360" w:after="120" w:line="240" w:lineRule="auto"/>
        <w:outlineLvl w:val="1"/>
        <w:rPr>
          <w:ins w:id="136" w:author="Unknown"/>
          <w:rFonts w:ascii="Arial" w:eastAsia="Times New Roman" w:hAnsi="Arial" w:cs="Arial"/>
          <w:b/>
          <w:bCs/>
          <w:color w:val="333333"/>
          <w:sz w:val="36"/>
          <w:szCs w:val="36"/>
          <w:lang w:eastAsia="ru-RU"/>
        </w:rPr>
      </w:pPr>
      <w:ins w:id="137" w:author="Unknown">
        <w:r w:rsidRPr="00781D9C">
          <w:rPr>
            <w:rFonts w:ascii="Arial" w:eastAsia="Times New Roman" w:hAnsi="Arial" w:cs="Arial"/>
            <w:b/>
            <w:bCs/>
            <w:color w:val="333333"/>
            <w:sz w:val="36"/>
            <w:szCs w:val="36"/>
            <w:lang w:eastAsia="ru-RU"/>
          </w:rPr>
          <w:t>Қорқыныштан қалай құ</w:t>
        </w:r>
        <w:proofErr w:type="gramStart"/>
        <w:r w:rsidRPr="00781D9C">
          <w:rPr>
            <w:rFonts w:ascii="Arial" w:eastAsia="Times New Roman" w:hAnsi="Arial" w:cs="Arial"/>
            <w:b/>
            <w:bCs/>
            <w:color w:val="333333"/>
            <w:sz w:val="36"/>
            <w:szCs w:val="36"/>
            <w:lang w:eastAsia="ru-RU"/>
          </w:rPr>
          <w:t>тылу</w:t>
        </w:r>
        <w:proofErr w:type="gramEnd"/>
        <w:r w:rsidRPr="00781D9C">
          <w:rPr>
            <w:rFonts w:ascii="Arial" w:eastAsia="Times New Roman" w:hAnsi="Arial" w:cs="Arial"/>
            <w:b/>
            <w:bCs/>
            <w:color w:val="333333"/>
            <w:sz w:val="36"/>
            <w:szCs w:val="36"/>
            <w:lang w:eastAsia="ru-RU"/>
          </w:rPr>
          <w:t>ға болады?</w:t>
        </w:r>
      </w:ins>
    </w:p>
    <w:p w:rsidR="00781D9C" w:rsidRPr="00781D9C" w:rsidRDefault="00781D9C" w:rsidP="00781D9C">
      <w:pPr>
        <w:shd w:val="clear" w:color="auto" w:fill="FFFFFF"/>
        <w:spacing w:after="375" w:line="240" w:lineRule="auto"/>
        <w:rPr>
          <w:ins w:id="138" w:author="Unknown"/>
          <w:rFonts w:ascii="Arial" w:eastAsia="Times New Roman" w:hAnsi="Arial" w:cs="Arial"/>
          <w:color w:val="333333"/>
          <w:sz w:val="24"/>
          <w:szCs w:val="24"/>
          <w:lang w:eastAsia="ru-RU"/>
        </w:rPr>
      </w:pPr>
      <w:ins w:id="139" w:author="Unknown">
        <w:r w:rsidRPr="00781D9C">
          <w:rPr>
            <w:rFonts w:ascii="Arial" w:eastAsia="Times New Roman" w:hAnsi="Arial" w:cs="Arial"/>
            <w:color w:val="333333"/>
            <w:sz w:val="24"/>
            <w:szCs w:val="24"/>
            <w:lang w:eastAsia="ru-RU"/>
          </w:rPr>
          <w:t>Әрбі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адам, әйтпесе ол, өз мақсаттарына жету үшін қиын болуы армандарыңызға қол, табысқа және барлық өмір бағыттары болады, олардың қорқынышты жеңуге үйрену мүмкіндігіне ие болады. Фобиядан құтылудың түрлі жолдары бар. Ол белсенді болуы, және өту дамушы қорқыныш назар аудару емес, әдеті дамыту маңызды болып табылады</w:t>
        </w:r>
        <w:proofErr w:type="gramStart"/>
        <w:r w:rsidRPr="00781D9C">
          <w:rPr>
            <w:rFonts w:ascii="Arial" w:eastAsia="Times New Roman" w:hAnsi="Arial" w:cs="Arial"/>
            <w:color w:val="333333"/>
            <w:sz w:val="24"/>
            <w:szCs w:val="24"/>
            <w:lang w:eastAsia="ru-RU"/>
          </w:rPr>
          <w:t>.Б</w:t>
        </w:r>
        <w:proofErr w:type="gramEnd"/>
        <w:r w:rsidRPr="00781D9C">
          <w:rPr>
            <w:rFonts w:ascii="Arial" w:eastAsia="Times New Roman" w:hAnsi="Arial" w:cs="Arial"/>
            <w:color w:val="333333"/>
            <w:sz w:val="24"/>
            <w:szCs w:val="24"/>
            <w:lang w:eastAsia="ru-RU"/>
          </w:rPr>
          <w:t>ұл жағдайда теріс эмоция – жаңа нәрсе жасау үшін кез-келген күш-жігерге жауап ретінде пайда болатын қарапайым реакция.</w:t>
        </w:r>
      </w:ins>
    </w:p>
    <w:p w:rsidR="00781D9C" w:rsidRPr="00781D9C" w:rsidRDefault="00781D9C" w:rsidP="00781D9C">
      <w:pPr>
        <w:shd w:val="clear" w:color="auto" w:fill="FFFFFF"/>
        <w:spacing w:after="375" w:line="240" w:lineRule="auto"/>
        <w:rPr>
          <w:ins w:id="140" w:author="Unknown"/>
          <w:rFonts w:ascii="Arial" w:eastAsia="Times New Roman" w:hAnsi="Arial" w:cs="Arial"/>
          <w:color w:val="333333"/>
          <w:sz w:val="24"/>
          <w:szCs w:val="24"/>
          <w:lang w:eastAsia="ru-RU"/>
        </w:rPr>
      </w:pPr>
      <w:ins w:id="141" w:author="Unknown">
        <w:r w:rsidRPr="00781D9C">
          <w:rPr>
            <w:rFonts w:ascii="Arial" w:eastAsia="Times New Roman" w:hAnsi="Arial" w:cs="Arial"/>
            <w:color w:val="333333"/>
            <w:sz w:val="24"/>
            <w:szCs w:val="24"/>
            <w:lang w:eastAsia="ru-RU"/>
          </w:rPr>
          <w:lastRenderedPageBreak/>
          <w:t>Қорқыныш олардың нанымдарына қарсы әрекет ету әрекеттерінен туындауы мүмкін. Ә</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адам белгілі бір уақыт кезеңінде жеке дүниетанымын дамытатындығын және оны өзгерткіңіз келсе, қорқынышпен күресу керек екенін түсініңіз.</w:t>
        </w:r>
      </w:ins>
    </w:p>
    <w:p w:rsidR="00781D9C" w:rsidRPr="00781D9C" w:rsidRDefault="00781D9C" w:rsidP="00781D9C">
      <w:pPr>
        <w:shd w:val="clear" w:color="auto" w:fill="FFFFFF"/>
        <w:spacing w:after="375" w:line="240" w:lineRule="auto"/>
        <w:rPr>
          <w:ins w:id="142" w:author="Unknown"/>
          <w:rFonts w:ascii="Arial" w:eastAsia="Times New Roman" w:hAnsi="Arial" w:cs="Arial"/>
          <w:color w:val="333333"/>
          <w:sz w:val="24"/>
          <w:szCs w:val="24"/>
          <w:lang w:eastAsia="ru-RU"/>
        </w:rPr>
      </w:pPr>
      <w:ins w:id="143" w:author="Unknown">
        <w:r w:rsidRPr="00781D9C">
          <w:rPr>
            <w:rFonts w:ascii="Arial" w:eastAsia="Times New Roman" w:hAnsi="Arial" w:cs="Arial"/>
            <w:color w:val="333333"/>
            <w:sz w:val="24"/>
            <w:szCs w:val="24"/>
            <w:lang w:eastAsia="ru-RU"/>
          </w:rPr>
          <w:t>Қорқыныш кү</w:t>
        </w:r>
        <w:proofErr w:type="gramStart"/>
        <w:r w:rsidRPr="00781D9C">
          <w:rPr>
            <w:rFonts w:ascii="Arial" w:eastAsia="Times New Roman" w:hAnsi="Arial" w:cs="Arial"/>
            <w:color w:val="333333"/>
            <w:sz w:val="24"/>
            <w:szCs w:val="24"/>
            <w:lang w:eastAsia="ru-RU"/>
          </w:rPr>
          <w:t>шт</w:t>
        </w:r>
        <w:proofErr w:type="gramEnd"/>
        <w:r w:rsidRPr="00781D9C">
          <w:rPr>
            <w:rFonts w:ascii="Arial" w:eastAsia="Times New Roman" w:hAnsi="Arial" w:cs="Arial"/>
            <w:color w:val="333333"/>
            <w:sz w:val="24"/>
            <w:szCs w:val="24"/>
            <w:lang w:eastAsia="ru-RU"/>
          </w:rPr>
          <w:t>і немесе әлсіздіктің күшіне байланысты болуы мүмкін. Адам табысты туылмайды. Жиі біз табысты адамдар сияқты тәрбиелемейміз. Жеке қорқ</w:t>
        </w:r>
        <w:proofErr w:type="gramStart"/>
        <w:r w:rsidRPr="00781D9C">
          <w:rPr>
            <w:rFonts w:ascii="Arial" w:eastAsia="Times New Roman" w:hAnsi="Arial" w:cs="Arial"/>
            <w:color w:val="333333"/>
            <w:sz w:val="24"/>
            <w:szCs w:val="24"/>
            <w:lang w:eastAsia="ru-RU"/>
          </w:rPr>
          <w:t>ыныш</w:t>
        </w:r>
        <w:proofErr w:type="gramEnd"/>
        <w:r w:rsidRPr="00781D9C">
          <w:rPr>
            <w:rFonts w:ascii="Arial" w:eastAsia="Times New Roman" w:hAnsi="Arial" w:cs="Arial"/>
            <w:color w:val="333333"/>
            <w:sz w:val="24"/>
            <w:szCs w:val="24"/>
            <w:lang w:eastAsia="ru-RU"/>
          </w:rPr>
          <w:t>қа қарамастан, әрекет ету өте маңызды. Өзіңізге айтыңыз: «Ия, мен қорқамын, бірақ мұны істеймін». Сізге сенімсіздікпен қарағаныңызда, сіздің фобияңыз өсі</w:t>
        </w:r>
        <w:proofErr w:type="gramStart"/>
        <w:r w:rsidRPr="00781D9C">
          <w:rPr>
            <w:rFonts w:ascii="Arial" w:eastAsia="Times New Roman" w:hAnsi="Arial" w:cs="Arial"/>
            <w:color w:val="333333"/>
            <w:sz w:val="24"/>
            <w:szCs w:val="24"/>
            <w:lang w:eastAsia="ru-RU"/>
          </w:rPr>
          <w:t>п</w:t>
        </w:r>
        <w:proofErr w:type="gramEnd"/>
        <w:r w:rsidRPr="00781D9C">
          <w:rPr>
            <w:rFonts w:ascii="Arial" w:eastAsia="Times New Roman" w:hAnsi="Arial" w:cs="Arial"/>
            <w:color w:val="333333"/>
            <w:sz w:val="24"/>
            <w:szCs w:val="24"/>
            <w:lang w:eastAsia="ru-RU"/>
          </w:rPr>
          <w:t xml:space="preserve">, қуанышқа кенеліп, сізге қарсы қуатты қару болып отыр. Сіз қаншалықты ұзақ </w:t>
        </w:r>
        <w:proofErr w:type="gramStart"/>
        <w:r w:rsidRPr="00781D9C">
          <w:rPr>
            <w:rFonts w:ascii="Arial" w:eastAsia="Times New Roman" w:hAnsi="Arial" w:cs="Arial"/>
            <w:color w:val="333333"/>
            <w:sz w:val="24"/>
            <w:szCs w:val="24"/>
            <w:lang w:eastAsia="ru-RU"/>
          </w:rPr>
          <w:t>к</w:t>
        </w:r>
        <w:proofErr w:type="gramEnd"/>
        <w:r w:rsidRPr="00781D9C">
          <w:rPr>
            <w:rFonts w:ascii="Arial" w:eastAsia="Times New Roman" w:hAnsi="Arial" w:cs="Arial"/>
            <w:color w:val="333333"/>
            <w:sz w:val="24"/>
            <w:szCs w:val="24"/>
            <w:lang w:eastAsia="ru-RU"/>
          </w:rPr>
          <w:t>үтесіз, соғұрлым оны көбірек көтересіз. Бірақ әрекет ете бастаған кезде қорқыныш дереу жоғалады. Қорқыныш – бұл жоқ 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иллюзия.</w:t>
        </w:r>
      </w:ins>
    </w:p>
    <w:p w:rsidR="00781D9C" w:rsidRPr="00781D9C" w:rsidRDefault="00781D9C" w:rsidP="00781D9C">
      <w:pPr>
        <w:shd w:val="clear" w:color="auto" w:fill="FFFFFF"/>
        <w:spacing w:after="375" w:line="240" w:lineRule="auto"/>
        <w:rPr>
          <w:ins w:id="144" w:author="Unknown"/>
          <w:rFonts w:ascii="Arial" w:eastAsia="Times New Roman" w:hAnsi="Arial" w:cs="Arial"/>
          <w:color w:val="333333"/>
          <w:sz w:val="24"/>
          <w:szCs w:val="24"/>
          <w:lang w:eastAsia="ru-RU"/>
        </w:rPr>
      </w:pPr>
      <w:ins w:id="145" w:author="Unknown">
        <w:r w:rsidRPr="00781D9C">
          <w:rPr>
            <w:rFonts w:ascii="Arial" w:eastAsia="Times New Roman" w:hAnsi="Arial" w:cs="Arial"/>
            <w:color w:val="333333"/>
            <w:sz w:val="24"/>
            <w:szCs w:val="24"/>
            <w:lang w:eastAsia="ru-RU"/>
          </w:rPr>
          <w:t>Қорқынышқа қарсы дәр</w:t>
        </w:r>
        <w:proofErr w:type="gramStart"/>
        <w:r w:rsidRPr="00781D9C">
          <w:rPr>
            <w:rFonts w:ascii="Arial" w:eastAsia="Times New Roman" w:hAnsi="Arial" w:cs="Arial"/>
            <w:color w:val="333333"/>
            <w:sz w:val="24"/>
            <w:szCs w:val="24"/>
            <w:lang w:eastAsia="ru-RU"/>
          </w:rPr>
          <w:t>і-</w:t>
        </w:r>
        <w:proofErr w:type="gramEnd"/>
        <w:r w:rsidRPr="00781D9C">
          <w:rPr>
            <w:rFonts w:ascii="Arial" w:eastAsia="Times New Roman" w:hAnsi="Arial" w:cs="Arial"/>
            <w:color w:val="333333"/>
            <w:sz w:val="24"/>
            <w:szCs w:val="24"/>
            <w:lang w:eastAsia="ru-RU"/>
          </w:rPr>
          <w:t>дәрмек – сіздің фобияңызды қабылдап, қабылдауға, оған бару. Оған қарсы емеспіз. Өзіңізді мойындаңыз: «Ия, мен қорқамын». Бұ</w:t>
        </w:r>
        <w:proofErr w:type="gramStart"/>
        <w:r w:rsidRPr="00781D9C">
          <w:rPr>
            <w:rFonts w:ascii="Arial" w:eastAsia="Times New Roman" w:hAnsi="Arial" w:cs="Arial"/>
            <w:color w:val="333333"/>
            <w:sz w:val="24"/>
            <w:szCs w:val="24"/>
            <w:lang w:eastAsia="ru-RU"/>
          </w:rPr>
          <w:t>л</w:t>
        </w:r>
        <w:proofErr w:type="gramEnd"/>
        <w:r w:rsidRPr="00781D9C">
          <w:rPr>
            <w:rFonts w:ascii="Arial" w:eastAsia="Times New Roman" w:hAnsi="Arial" w:cs="Arial"/>
            <w:color w:val="333333"/>
            <w:sz w:val="24"/>
            <w:szCs w:val="24"/>
            <w:lang w:eastAsia="ru-RU"/>
          </w:rPr>
          <w:t xml:space="preserve"> жерде ештеңе жоқ, қорқуға құқығыңыз бар. Сіз оны мойындайтын сәтте ол қуанады, содан кейін ұйқысыз. Сіз әрекет жасайсыз.</w:t>
        </w:r>
      </w:ins>
    </w:p>
    <w:p w:rsidR="00781D9C" w:rsidRPr="00781D9C" w:rsidRDefault="00781D9C" w:rsidP="00781D9C">
      <w:pPr>
        <w:shd w:val="clear" w:color="auto" w:fill="FFFFFF"/>
        <w:spacing w:after="375" w:line="240" w:lineRule="auto"/>
        <w:rPr>
          <w:ins w:id="146" w:author="Unknown"/>
          <w:rFonts w:ascii="Arial" w:eastAsia="Times New Roman" w:hAnsi="Arial" w:cs="Arial"/>
          <w:color w:val="333333"/>
          <w:sz w:val="24"/>
          <w:szCs w:val="24"/>
          <w:lang w:eastAsia="ru-RU"/>
        </w:rPr>
      </w:pPr>
      <w:ins w:id="147" w:author="Unknown">
        <w:r w:rsidRPr="00781D9C">
          <w:rPr>
            <w:rFonts w:ascii="Arial" w:eastAsia="Times New Roman" w:hAnsi="Arial" w:cs="Arial"/>
            <w:color w:val="333333"/>
            <w:sz w:val="24"/>
            <w:szCs w:val="24"/>
            <w:lang w:eastAsia="ru-RU"/>
          </w:rPr>
          <w:t>Қорқыныштан қалай құ</w:t>
        </w:r>
        <w:proofErr w:type="gramStart"/>
        <w:r w:rsidRPr="00781D9C">
          <w:rPr>
            <w:rFonts w:ascii="Arial" w:eastAsia="Times New Roman" w:hAnsi="Arial" w:cs="Arial"/>
            <w:color w:val="333333"/>
            <w:sz w:val="24"/>
            <w:szCs w:val="24"/>
            <w:lang w:eastAsia="ru-RU"/>
          </w:rPr>
          <w:t>тылу</w:t>
        </w:r>
        <w:proofErr w:type="gramEnd"/>
        <w:r w:rsidRPr="00781D9C">
          <w:rPr>
            <w:rFonts w:ascii="Arial" w:eastAsia="Times New Roman" w:hAnsi="Arial" w:cs="Arial"/>
            <w:color w:val="333333"/>
            <w:sz w:val="24"/>
            <w:szCs w:val="24"/>
            <w:lang w:eastAsia="ru-RU"/>
          </w:rPr>
          <w:t>ға болады? Логиканы қосу арқылы ең нашар сценарийді бағ</w:t>
        </w:r>
        <w:proofErr w:type="gramStart"/>
        <w:r w:rsidRPr="00781D9C">
          <w:rPr>
            <w:rFonts w:ascii="Arial" w:eastAsia="Times New Roman" w:hAnsi="Arial" w:cs="Arial"/>
            <w:color w:val="333333"/>
            <w:sz w:val="24"/>
            <w:szCs w:val="24"/>
            <w:lang w:eastAsia="ru-RU"/>
          </w:rPr>
          <w:t>ала</w:t>
        </w:r>
        <w:proofErr w:type="gramEnd"/>
        <w:r w:rsidRPr="00781D9C">
          <w:rPr>
            <w:rFonts w:ascii="Arial" w:eastAsia="Times New Roman" w:hAnsi="Arial" w:cs="Arial"/>
            <w:color w:val="333333"/>
            <w:sz w:val="24"/>
            <w:szCs w:val="24"/>
            <w:lang w:eastAsia="ru-RU"/>
          </w:rPr>
          <w:t>ңыз. Қорқыныш пайда болғанда, сіз нашар жағдай сценарийі туралы ойланыңыз, егер кенеттен сіз ештеңеге қарамастан әрекет етсеңіз. Тіпті ең нашар нұ</w:t>
        </w:r>
        <w:proofErr w:type="gramStart"/>
        <w:r w:rsidRPr="00781D9C">
          <w:rPr>
            <w:rFonts w:ascii="Arial" w:eastAsia="Times New Roman" w:hAnsi="Arial" w:cs="Arial"/>
            <w:color w:val="333333"/>
            <w:sz w:val="24"/>
            <w:szCs w:val="24"/>
            <w:lang w:eastAsia="ru-RU"/>
          </w:rPr>
          <w:t>с</w:t>
        </w:r>
        <w:proofErr w:type="gramEnd"/>
        <w:r w:rsidRPr="00781D9C">
          <w:rPr>
            <w:rFonts w:ascii="Arial" w:eastAsia="Times New Roman" w:hAnsi="Arial" w:cs="Arial"/>
            <w:color w:val="333333"/>
            <w:sz w:val="24"/>
            <w:szCs w:val="24"/>
            <w:lang w:eastAsia="ru-RU"/>
          </w:rPr>
          <w:t>қ</w:t>
        </w:r>
        <w:proofErr w:type="gramStart"/>
        <w:r w:rsidRPr="00781D9C">
          <w:rPr>
            <w:rFonts w:ascii="Arial" w:eastAsia="Times New Roman" w:hAnsi="Arial" w:cs="Arial"/>
            <w:color w:val="333333"/>
            <w:sz w:val="24"/>
            <w:szCs w:val="24"/>
            <w:lang w:eastAsia="ru-RU"/>
          </w:rPr>
          <w:t>асы</w:t>
        </w:r>
        <w:proofErr w:type="gramEnd"/>
        <w:r w:rsidRPr="00781D9C">
          <w:rPr>
            <w:rFonts w:ascii="Arial" w:eastAsia="Times New Roman" w:hAnsi="Arial" w:cs="Arial"/>
            <w:color w:val="333333"/>
            <w:sz w:val="24"/>
            <w:szCs w:val="24"/>
            <w:lang w:eastAsia="ru-RU"/>
          </w:rPr>
          <w:t xml:space="preserve"> белгісіз болғандай соншалықты қорқынышты емес.</w:t>
        </w:r>
      </w:ins>
    </w:p>
    <w:p w:rsidR="00781D9C" w:rsidRPr="00781D9C" w:rsidRDefault="00781D9C" w:rsidP="00781D9C">
      <w:pPr>
        <w:shd w:val="clear" w:color="auto" w:fill="FFFFFF"/>
        <w:spacing w:after="375" w:line="240" w:lineRule="auto"/>
        <w:rPr>
          <w:ins w:id="148" w:author="Unknown"/>
          <w:rFonts w:ascii="Arial" w:eastAsia="Times New Roman" w:hAnsi="Arial" w:cs="Arial"/>
          <w:color w:val="333333"/>
          <w:sz w:val="24"/>
          <w:szCs w:val="24"/>
          <w:lang w:eastAsia="ru-RU"/>
        </w:rPr>
      </w:pPr>
      <w:ins w:id="149" w:author="Unknown">
        <w:r w:rsidRPr="00781D9C">
          <w:rPr>
            <w:rFonts w:ascii="Arial" w:eastAsia="Times New Roman" w:hAnsi="Arial" w:cs="Arial"/>
            <w:color w:val="333333"/>
            <w:sz w:val="24"/>
            <w:szCs w:val="24"/>
            <w:lang w:eastAsia="ru-RU"/>
          </w:rPr>
          <w:t>Қандай қорқыныш тудырады? Қорқыныштың ең қуатты қаруы – белгісіздік. Бұл қорқынышты, күрделі және жеңе алмайтын сияқты кө</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інеді. Егер сіздің бағалауыңыз шын мәнінде шын мәнінде болса және қорқынышты жағдай кетпесе, онда ойлануға тұрарлық, мүмкін, бұл жағдайда фобия табиғи қорғаныс әрекеті ретінде әрекет етуі мүмкін. Мүмкін сіз одан ә</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і іс-әрекеттерден бас тартуы мүмкін шығарсыз, себебі сіздің теріс эмоцияларыңыз сізді қиындықтардан қорғайды. Егер қорқыныш ақталмаса және нашар опция соншалықты қорқынышты емес болса, онда алға, әрекет етіңіз. Қорқыныш күмән тудыратын жерде, тұрақсыздық пен тұрақсыздықта өмір сүретіні</w:t>
        </w:r>
        <w:proofErr w:type="gramStart"/>
        <w:r w:rsidRPr="00781D9C">
          <w:rPr>
            <w:rFonts w:ascii="Arial" w:eastAsia="Times New Roman" w:hAnsi="Arial" w:cs="Arial"/>
            <w:color w:val="333333"/>
            <w:sz w:val="24"/>
            <w:szCs w:val="24"/>
            <w:lang w:eastAsia="ru-RU"/>
          </w:rPr>
          <w:t>н</w:t>
        </w:r>
        <w:proofErr w:type="gramEnd"/>
        <w:r w:rsidRPr="00781D9C">
          <w:rPr>
            <w:rFonts w:ascii="Arial" w:eastAsia="Times New Roman" w:hAnsi="Arial" w:cs="Arial"/>
            <w:color w:val="333333"/>
            <w:sz w:val="24"/>
            <w:szCs w:val="24"/>
            <w:lang w:eastAsia="ru-RU"/>
          </w:rPr>
          <w:t xml:space="preserve"> ұмытпаңыз.</w:t>
        </w:r>
      </w:ins>
    </w:p>
    <w:p w:rsidR="00781D9C" w:rsidRPr="00781D9C" w:rsidRDefault="00781D9C" w:rsidP="00781D9C">
      <w:pPr>
        <w:shd w:val="clear" w:color="auto" w:fill="FFFFFF"/>
        <w:spacing w:after="375" w:line="240" w:lineRule="auto"/>
        <w:rPr>
          <w:ins w:id="150" w:author="Unknown"/>
          <w:rFonts w:ascii="Arial" w:eastAsia="Times New Roman" w:hAnsi="Arial" w:cs="Arial"/>
          <w:color w:val="333333"/>
          <w:sz w:val="24"/>
          <w:szCs w:val="24"/>
          <w:lang w:eastAsia="ru-RU"/>
        </w:rPr>
      </w:pPr>
      <w:ins w:id="151" w:author="Unknown">
        <w:r w:rsidRPr="00781D9C">
          <w:rPr>
            <w:rFonts w:ascii="Arial" w:eastAsia="Times New Roman" w:hAnsi="Arial" w:cs="Arial"/>
            <w:color w:val="333333"/>
            <w:sz w:val="24"/>
            <w:szCs w:val="24"/>
            <w:lang w:eastAsia="ru-RU"/>
          </w:rPr>
          <w:t>Қорқынышқа қарсы дәр</w:t>
        </w:r>
        <w:proofErr w:type="gramStart"/>
        <w:r w:rsidRPr="00781D9C">
          <w:rPr>
            <w:rFonts w:ascii="Arial" w:eastAsia="Times New Roman" w:hAnsi="Arial" w:cs="Arial"/>
            <w:color w:val="333333"/>
            <w:sz w:val="24"/>
            <w:szCs w:val="24"/>
            <w:lang w:eastAsia="ru-RU"/>
          </w:rPr>
          <w:t>і-</w:t>
        </w:r>
        <w:proofErr w:type="gramEnd"/>
        <w:r w:rsidRPr="00781D9C">
          <w:rPr>
            <w:rFonts w:ascii="Arial" w:eastAsia="Times New Roman" w:hAnsi="Arial" w:cs="Arial"/>
            <w:color w:val="333333"/>
            <w:sz w:val="24"/>
            <w:szCs w:val="24"/>
            <w:lang w:eastAsia="ru-RU"/>
          </w:rPr>
          <w:t>дәрмектер – бұл күмәндерді жою және қорқыныштың орын алмауы. Бұ</w:t>
        </w:r>
        <w:proofErr w:type="gramStart"/>
        <w:r w:rsidRPr="00781D9C">
          <w:rPr>
            <w:rFonts w:ascii="Arial" w:eastAsia="Times New Roman" w:hAnsi="Arial" w:cs="Arial"/>
            <w:color w:val="333333"/>
            <w:sz w:val="24"/>
            <w:szCs w:val="24"/>
            <w:lang w:eastAsia="ru-RU"/>
          </w:rPr>
          <w:t>л</w:t>
        </w:r>
        <w:proofErr w:type="gramEnd"/>
        <w:r w:rsidRPr="00781D9C">
          <w:rPr>
            <w:rFonts w:ascii="Arial" w:eastAsia="Times New Roman" w:hAnsi="Arial" w:cs="Arial"/>
            <w:color w:val="333333"/>
            <w:sz w:val="24"/>
            <w:szCs w:val="24"/>
            <w:lang w:eastAsia="ru-RU"/>
          </w:rPr>
          <w:t xml:space="preserve"> мемлекеттің осындай күші бар, өйткені ол бізге қажеті жоқ нәрселердің санасында теріс суреттер тудырады және адам өзін ыңғайсыз сезінеді.Адам бірдеңе істеуді шешкен кезде күмәндер дереу буланып кетеді, өйткені шешім қабылданып, ешқандай жол болмайды.</w:t>
        </w:r>
      </w:ins>
    </w:p>
    <w:p w:rsidR="00781D9C" w:rsidRPr="00781D9C" w:rsidRDefault="00781D9C" w:rsidP="00781D9C">
      <w:pPr>
        <w:shd w:val="clear" w:color="auto" w:fill="FFFFFF"/>
        <w:spacing w:after="375" w:line="240" w:lineRule="auto"/>
        <w:rPr>
          <w:ins w:id="152" w:author="Unknown"/>
          <w:rFonts w:ascii="Arial" w:eastAsia="Times New Roman" w:hAnsi="Arial" w:cs="Arial"/>
          <w:color w:val="333333"/>
          <w:sz w:val="24"/>
          <w:szCs w:val="24"/>
          <w:lang w:eastAsia="ru-RU"/>
        </w:rPr>
      </w:pPr>
      <w:ins w:id="153" w:author="Unknown">
        <w:r w:rsidRPr="00781D9C">
          <w:rPr>
            <w:rFonts w:ascii="Arial" w:eastAsia="Times New Roman" w:hAnsi="Arial" w:cs="Arial"/>
            <w:color w:val="333333"/>
            <w:sz w:val="24"/>
            <w:szCs w:val="24"/>
            <w:lang w:eastAsia="ru-RU"/>
          </w:rPr>
          <w:t>Қандай қорқыныш тудырады? 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адамның қорқынышы болғанда, ақыл-ойда сәтсіздік сценарийін, сондай-ақ сәтсіздіктерді айналдыра бастайды. Бұл ойлар </w:t>
        </w:r>
        <w:proofErr w:type="gramStart"/>
        <w:r w:rsidRPr="00781D9C">
          <w:rPr>
            <w:rFonts w:ascii="Arial" w:eastAsia="Times New Roman" w:hAnsi="Arial" w:cs="Arial"/>
            <w:color w:val="333333"/>
            <w:sz w:val="24"/>
            <w:szCs w:val="24"/>
            <w:lang w:eastAsia="ru-RU"/>
          </w:rPr>
          <w:t>эмоциялар</w:t>
        </w:r>
        <w:proofErr w:type="gramEnd"/>
        <w:r w:rsidRPr="00781D9C">
          <w:rPr>
            <w:rFonts w:ascii="Arial" w:eastAsia="Times New Roman" w:hAnsi="Arial" w:cs="Arial"/>
            <w:color w:val="333333"/>
            <w:sz w:val="24"/>
            <w:szCs w:val="24"/>
            <w:lang w:eastAsia="ru-RU"/>
          </w:rPr>
          <w:t>ға теріс әсер етеді және олар өмірді басқарады. Позитивті эмоциялардың жетіспеушілігі і</w:t>
        </w:r>
        <w:proofErr w:type="gramStart"/>
        <w:r w:rsidRPr="00781D9C">
          <w:rPr>
            <w:rFonts w:ascii="Arial" w:eastAsia="Times New Roman" w:hAnsi="Arial" w:cs="Arial"/>
            <w:color w:val="333333"/>
            <w:sz w:val="24"/>
            <w:szCs w:val="24"/>
            <w:lang w:eastAsia="ru-RU"/>
          </w:rPr>
          <w:t>с-</w:t>
        </w:r>
        <w:proofErr w:type="gramEnd"/>
        <w:r w:rsidRPr="00781D9C">
          <w:rPr>
            <w:rFonts w:ascii="Arial" w:eastAsia="Times New Roman" w:hAnsi="Arial" w:cs="Arial"/>
            <w:color w:val="333333"/>
            <w:sz w:val="24"/>
            <w:szCs w:val="24"/>
            <w:lang w:eastAsia="ru-RU"/>
          </w:rPr>
          <w:t>әрекеттерде шешілмегендіктің пайда болуына және әрекетсіздіктің уақыты адамның ешқандай болмауына негізделген. Көптеген шешімге тәуелді: қорқыныштан құтылу немесе жоқ.</w:t>
        </w:r>
      </w:ins>
    </w:p>
    <w:p w:rsidR="00781D9C" w:rsidRPr="00781D9C" w:rsidRDefault="00781D9C" w:rsidP="00781D9C">
      <w:pPr>
        <w:shd w:val="clear" w:color="auto" w:fill="FFFFFF"/>
        <w:spacing w:after="375" w:line="240" w:lineRule="auto"/>
        <w:rPr>
          <w:ins w:id="154" w:author="Unknown"/>
          <w:rFonts w:ascii="Arial" w:eastAsia="Times New Roman" w:hAnsi="Arial" w:cs="Arial"/>
          <w:color w:val="333333"/>
          <w:sz w:val="24"/>
          <w:szCs w:val="24"/>
          <w:lang w:eastAsia="ru-RU"/>
        </w:rPr>
      </w:pPr>
      <w:ins w:id="155" w:author="Unknown">
        <w:r w:rsidRPr="00781D9C">
          <w:rPr>
            <w:rFonts w:ascii="Arial" w:eastAsia="Times New Roman" w:hAnsi="Arial" w:cs="Arial"/>
            <w:color w:val="333333"/>
            <w:sz w:val="24"/>
            <w:szCs w:val="24"/>
            <w:lang w:eastAsia="ru-RU"/>
          </w:rPr>
          <w:t xml:space="preserve">Қорқыныш </w:t>
        </w:r>
        <w:proofErr w:type="gramStart"/>
        <w:r w:rsidRPr="00781D9C">
          <w:rPr>
            <w:rFonts w:ascii="Arial" w:eastAsia="Times New Roman" w:hAnsi="Arial" w:cs="Arial"/>
            <w:color w:val="333333"/>
            <w:sz w:val="24"/>
            <w:szCs w:val="24"/>
            <w:lang w:eastAsia="ru-RU"/>
          </w:rPr>
          <w:t>адамны</w:t>
        </w:r>
        <w:proofErr w:type="gramEnd"/>
        <w:r w:rsidRPr="00781D9C">
          <w:rPr>
            <w:rFonts w:ascii="Arial" w:eastAsia="Times New Roman" w:hAnsi="Arial" w:cs="Arial"/>
            <w:color w:val="333333"/>
            <w:sz w:val="24"/>
            <w:szCs w:val="24"/>
            <w:lang w:eastAsia="ru-RU"/>
          </w:rPr>
          <w:t>ң ақыл-ойын оқиғаның теріс дамуына аударады және шешім оң нәтижеге назар аударады. Шешім қабылдау кезінде біз қорқынышты жеңі</w:t>
        </w:r>
        <w:proofErr w:type="gramStart"/>
        <w:r w:rsidRPr="00781D9C">
          <w:rPr>
            <w:rFonts w:ascii="Arial" w:eastAsia="Times New Roman" w:hAnsi="Arial" w:cs="Arial"/>
            <w:color w:val="333333"/>
            <w:sz w:val="24"/>
            <w:szCs w:val="24"/>
            <w:lang w:eastAsia="ru-RU"/>
          </w:rPr>
          <w:t>п</w:t>
        </w:r>
        <w:proofErr w:type="gramEnd"/>
        <w:r w:rsidRPr="00781D9C">
          <w:rPr>
            <w:rFonts w:ascii="Arial" w:eastAsia="Times New Roman" w:hAnsi="Arial" w:cs="Arial"/>
            <w:color w:val="333333"/>
            <w:sz w:val="24"/>
            <w:szCs w:val="24"/>
            <w:lang w:eastAsia="ru-RU"/>
          </w:rPr>
          <w:t xml:space="preserve">, жақсы нәтижеге қол жеткізгенде қандай тамаша болатынын қарастырамыз. Бұл </w:t>
        </w:r>
        <w:proofErr w:type="gramStart"/>
        <w:r w:rsidRPr="00781D9C">
          <w:rPr>
            <w:rFonts w:ascii="Arial" w:eastAsia="Times New Roman" w:hAnsi="Arial" w:cs="Arial"/>
            <w:color w:val="333333"/>
            <w:sz w:val="24"/>
            <w:szCs w:val="24"/>
            <w:lang w:eastAsia="ru-RU"/>
          </w:rPr>
          <w:t>оңды</w:t>
        </w:r>
        <w:proofErr w:type="gramEnd"/>
        <w:r w:rsidRPr="00781D9C">
          <w:rPr>
            <w:rFonts w:ascii="Arial" w:eastAsia="Times New Roman" w:hAnsi="Arial" w:cs="Arial"/>
            <w:color w:val="333333"/>
            <w:sz w:val="24"/>
            <w:szCs w:val="24"/>
            <w:lang w:eastAsia="ru-RU"/>
          </w:rPr>
          <w:t xml:space="preserve"> түрде реттеуге және ең бастысы ақыл-ойды жағымды сценарийлерге толтыруға мүмкіндік береді, мұнда күмән мен қорқыныш болмайды. Алайда, егер баста теріс </w:t>
        </w:r>
        <w:r w:rsidRPr="00781D9C">
          <w:rPr>
            <w:rFonts w:ascii="Arial" w:eastAsia="Times New Roman" w:hAnsi="Arial" w:cs="Arial"/>
            <w:color w:val="333333"/>
            <w:sz w:val="24"/>
            <w:szCs w:val="24"/>
            <w:lang w:eastAsia="ru-RU"/>
          </w:rPr>
          <w:lastRenderedPageBreak/>
          <w:t>эмоциялармен байланысты кем дегенде 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теріс ой бар болса, онда бірден бірнеше ойлар бар.</w:t>
        </w:r>
      </w:ins>
    </w:p>
    <w:p w:rsidR="00781D9C" w:rsidRPr="00781D9C" w:rsidRDefault="00781D9C" w:rsidP="00781D9C">
      <w:pPr>
        <w:shd w:val="clear" w:color="auto" w:fill="FFFFFF"/>
        <w:spacing w:after="375" w:line="240" w:lineRule="auto"/>
        <w:rPr>
          <w:ins w:id="156" w:author="Unknown"/>
          <w:rFonts w:ascii="Arial" w:eastAsia="Times New Roman" w:hAnsi="Arial" w:cs="Arial"/>
          <w:color w:val="333333"/>
          <w:sz w:val="24"/>
          <w:szCs w:val="24"/>
          <w:lang w:eastAsia="ru-RU"/>
        </w:rPr>
      </w:pPr>
      <w:ins w:id="157" w:author="Unknown">
        <w:r w:rsidRPr="00781D9C">
          <w:rPr>
            <w:rFonts w:ascii="Arial" w:eastAsia="Times New Roman" w:hAnsi="Arial" w:cs="Arial"/>
            <w:color w:val="333333"/>
            <w:sz w:val="24"/>
            <w:szCs w:val="24"/>
            <w:lang w:eastAsia="ru-RU"/>
          </w:rPr>
          <w:t>Қорқыныштан қалай құ</w:t>
        </w:r>
        <w:proofErr w:type="gramStart"/>
        <w:r w:rsidRPr="00781D9C">
          <w:rPr>
            <w:rFonts w:ascii="Arial" w:eastAsia="Times New Roman" w:hAnsi="Arial" w:cs="Arial"/>
            <w:color w:val="333333"/>
            <w:sz w:val="24"/>
            <w:szCs w:val="24"/>
            <w:lang w:eastAsia="ru-RU"/>
          </w:rPr>
          <w:t>тылу</w:t>
        </w:r>
        <w:proofErr w:type="gramEnd"/>
        <w:r w:rsidRPr="00781D9C">
          <w:rPr>
            <w:rFonts w:ascii="Arial" w:eastAsia="Times New Roman" w:hAnsi="Arial" w:cs="Arial"/>
            <w:color w:val="333333"/>
            <w:sz w:val="24"/>
            <w:szCs w:val="24"/>
            <w:lang w:eastAsia="ru-RU"/>
          </w:rPr>
          <w:t>ға болады? Қорқыныш әрекетіне қарамастан. Сіз қорқып жатқан нәрсені білесіз және бұ</w:t>
        </w:r>
        <w:proofErr w:type="gramStart"/>
        <w:r w:rsidRPr="00781D9C">
          <w:rPr>
            <w:rFonts w:ascii="Arial" w:eastAsia="Times New Roman" w:hAnsi="Arial" w:cs="Arial"/>
            <w:color w:val="333333"/>
            <w:sz w:val="24"/>
            <w:szCs w:val="24"/>
            <w:lang w:eastAsia="ru-RU"/>
          </w:rPr>
          <w:t>л</w:t>
        </w:r>
        <w:proofErr w:type="gramEnd"/>
        <w:r w:rsidRPr="00781D9C">
          <w:rPr>
            <w:rFonts w:ascii="Arial" w:eastAsia="Times New Roman" w:hAnsi="Arial" w:cs="Arial"/>
            <w:color w:val="333333"/>
            <w:sz w:val="24"/>
            <w:szCs w:val="24"/>
            <w:lang w:eastAsia="ru-RU"/>
          </w:rPr>
          <w:t xml:space="preserve"> үлкен плюс. «Мен қорқып не болған?», «Бұ</w:t>
        </w:r>
        <w:proofErr w:type="gramStart"/>
        <w:r w:rsidRPr="00781D9C">
          <w:rPr>
            <w:rFonts w:ascii="Arial" w:eastAsia="Times New Roman" w:hAnsi="Arial" w:cs="Arial"/>
            <w:color w:val="333333"/>
            <w:sz w:val="24"/>
            <w:szCs w:val="24"/>
            <w:lang w:eastAsia="ru-RU"/>
          </w:rPr>
          <w:t>л</w:t>
        </w:r>
        <w:proofErr w:type="gramEnd"/>
        <w:r w:rsidRPr="00781D9C">
          <w:rPr>
            <w:rFonts w:ascii="Arial" w:eastAsia="Times New Roman" w:hAnsi="Arial" w:cs="Arial"/>
            <w:color w:val="333333"/>
            <w:sz w:val="24"/>
            <w:szCs w:val="24"/>
            <w:lang w:eastAsia="ru-RU"/>
          </w:rPr>
          <w:t xml:space="preserve"> шынында қорықпау керек пе?», «Неге Мен қорқамын?» «Менің қорқыныш себеп бар болып табылады», «маған күш маңыздырақ қандай:? Өзіңізге мынадай сұрақ</w:t>
        </w:r>
        <w:proofErr w:type="gramStart"/>
        <w:r w:rsidRPr="00781D9C">
          <w:rPr>
            <w:rFonts w:ascii="Arial" w:eastAsia="Times New Roman" w:hAnsi="Arial" w:cs="Arial"/>
            <w:color w:val="333333"/>
            <w:sz w:val="24"/>
            <w:szCs w:val="24"/>
            <w:lang w:eastAsia="ru-RU"/>
          </w:rPr>
          <w:t>тар</w:t>
        </w:r>
        <w:proofErr w:type="gramEnd"/>
        <w:r w:rsidRPr="00781D9C">
          <w:rPr>
            <w:rFonts w:ascii="Arial" w:eastAsia="Times New Roman" w:hAnsi="Arial" w:cs="Arial"/>
            <w:color w:val="333333"/>
            <w:sz w:val="24"/>
            <w:szCs w:val="24"/>
            <w:lang w:eastAsia="ru-RU"/>
          </w:rPr>
          <w:t xml:space="preserve">ға жауап өз талдау өзіңізді немесе сіздің қалаған нәрсеге ешқашан жете алмайсыз ба? Өзіңізге жиі сұрақ қойыңыз. талдау логикалық деңгейде орын алады, өйткені, сіздің фобия талдау және қорқыныш – логика қарағанда күштірек эмоциялар болып табылады, сондықтан әрқашан жеңіске. адам, талдау және іске асыратын кейін дербес қорқыныш сезімі </w:t>
        </w:r>
        <w:proofErr w:type="gramStart"/>
        <w:r w:rsidRPr="00781D9C">
          <w:rPr>
            <w:rFonts w:ascii="Arial" w:eastAsia="Times New Roman" w:hAnsi="Arial" w:cs="Arial"/>
            <w:color w:val="333333"/>
            <w:sz w:val="24"/>
            <w:szCs w:val="24"/>
            <w:lang w:eastAsia="ru-RU"/>
          </w:rPr>
          <w:t>м</w:t>
        </w:r>
        <w:proofErr w:type="gramEnd"/>
        <w:r w:rsidRPr="00781D9C">
          <w:rPr>
            <w:rFonts w:ascii="Arial" w:eastAsia="Times New Roman" w:hAnsi="Arial" w:cs="Arial"/>
            <w:color w:val="333333"/>
            <w:sz w:val="24"/>
            <w:szCs w:val="24"/>
            <w:lang w:eastAsia="ru-RU"/>
          </w:rPr>
          <w:t xml:space="preserve">үлдем бар деген қорытындыға келді. Ол тек бұл алаңдатарлық жүйке және олардың нәтижелеріне риза қабылдау, өмірін нашарлатады. Сіз әлі де қорқасыз </w:t>
        </w:r>
        <w:proofErr w:type="gramStart"/>
        <w:r w:rsidRPr="00781D9C">
          <w:rPr>
            <w:rFonts w:ascii="Arial" w:eastAsia="Times New Roman" w:hAnsi="Arial" w:cs="Arial"/>
            <w:color w:val="333333"/>
            <w:sz w:val="24"/>
            <w:szCs w:val="24"/>
            <w:lang w:eastAsia="ru-RU"/>
          </w:rPr>
          <w:t>ба</w:t>
        </w:r>
        <w:proofErr w:type="gramEnd"/>
        <w:r w:rsidRPr="00781D9C">
          <w:rPr>
            <w:rFonts w:ascii="Arial" w:eastAsia="Times New Roman" w:hAnsi="Arial" w:cs="Arial"/>
            <w:color w:val="333333"/>
            <w:sz w:val="24"/>
            <w:szCs w:val="24"/>
            <w:lang w:eastAsia="ru-RU"/>
          </w:rPr>
          <w:t>?</w:t>
        </w:r>
      </w:ins>
    </w:p>
    <w:p w:rsidR="00781D9C" w:rsidRPr="00781D9C" w:rsidRDefault="00781D9C" w:rsidP="00781D9C">
      <w:pPr>
        <w:shd w:val="clear" w:color="auto" w:fill="FFFFFF"/>
        <w:spacing w:after="375" w:line="240" w:lineRule="auto"/>
        <w:rPr>
          <w:ins w:id="158" w:author="Unknown"/>
          <w:rFonts w:ascii="Arial" w:eastAsia="Times New Roman" w:hAnsi="Arial" w:cs="Arial"/>
          <w:color w:val="333333"/>
          <w:sz w:val="24"/>
          <w:szCs w:val="24"/>
          <w:lang w:eastAsia="ru-RU"/>
        </w:rPr>
      </w:pPr>
      <w:ins w:id="159" w:author="Unknown">
        <w:r w:rsidRPr="00781D9C">
          <w:rPr>
            <w:rFonts w:ascii="Arial" w:eastAsia="Times New Roman" w:hAnsi="Arial" w:cs="Arial"/>
            <w:color w:val="333333"/>
            <w:sz w:val="24"/>
            <w:szCs w:val="24"/>
            <w:lang w:eastAsia="ru-RU"/>
          </w:rPr>
          <w:t>Қорқыныштан қалай құ</w:t>
        </w:r>
        <w:proofErr w:type="gramStart"/>
        <w:r w:rsidRPr="00781D9C">
          <w:rPr>
            <w:rFonts w:ascii="Arial" w:eastAsia="Times New Roman" w:hAnsi="Arial" w:cs="Arial"/>
            <w:color w:val="333333"/>
            <w:sz w:val="24"/>
            <w:szCs w:val="24"/>
            <w:lang w:eastAsia="ru-RU"/>
          </w:rPr>
          <w:t>тылу</w:t>
        </w:r>
        <w:proofErr w:type="gramEnd"/>
        <w:r w:rsidRPr="00781D9C">
          <w:rPr>
            <w:rFonts w:ascii="Arial" w:eastAsia="Times New Roman" w:hAnsi="Arial" w:cs="Arial"/>
            <w:color w:val="333333"/>
            <w:sz w:val="24"/>
            <w:szCs w:val="24"/>
            <w:lang w:eastAsia="ru-RU"/>
          </w:rPr>
          <w:t>ға болады? Сіз қорқынышпен сезіммен (эмоциялармен) күресуіңізге болады. Бұ</w:t>
        </w:r>
        <w:proofErr w:type="gramStart"/>
        <w:r w:rsidRPr="00781D9C">
          <w:rPr>
            <w:rFonts w:ascii="Arial" w:eastAsia="Times New Roman" w:hAnsi="Arial" w:cs="Arial"/>
            <w:color w:val="333333"/>
            <w:sz w:val="24"/>
            <w:szCs w:val="24"/>
            <w:lang w:eastAsia="ru-RU"/>
          </w:rPr>
          <w:t>л</w:t>
        </w:r>
        <w:proofErr w:type="gramEnd"/>
        <w:r w:rsidRPr="00781D9C">
          <w:rPr>
            <w:rFonts w:ascii="Arial" w:eastAsia="Times New Roman" w:hAnsi="Arial" w:cs="Arial"/>
            <w:color w:val="333333"/>
            <w:sz w:val="24"/>
            <w:szCs w:val="24"/>
            <w:lang w:eastAsia="ru-RU"/>
          </w:rPr>
          <w:t xml:space="preserve"> әрекетті орындау үшін, орындықтар жайлы сіз қорқады және сіз қорықпайсыздар қандай қалай істеу керек, қандай басшысы сарп сценарийін отырған. Ақыл-ойды нақты оқиғалардан ажырата алмайды. есте воображаемую қорқыныш еңсеру кейін, сіз подсознание деңгейі іс-шара моделін күшейтті, өйткені, шын мәнінде берілген тапсырманы жеңе әлдеқайда </w:t>
        </w:r>
        <w:proofErr w:type="gramStart"/>
        <w:r w:rsidRPr="00781D9C">
          <w:rPr>
            <w:rFonts w:ascii="Arial" w:eastAsia="Times New Roman" w:hAnsi="Arial" w:cs="Arial"/>
            <w:color w:val="333333"/>
            <w:sz w:val="24"/>
            <w:szCs w:val="24"/>
            <w:lang w:eastAsia="ru-RU"/>
          </w:rPr>
          <w:t>о</w:t>
        </w:r>
        <w:proofErr w:type="gramEnd"/>
        <w:r w:rsidRPr="00781D9C">
          <w:rPr>
            <w:rFonts w:ascii="Arial" w:eastAsia="Times New Roman" w:hAnsi="Arial" w:cs="Arial"/>
            <w:color w:val="333333"/>
            <w:sz w:val="24"/>
            <w:szCs w:val="24"/>
            <w:lang w:eastAsia="ru-RU"/>
          </w:rPr>
          <w:t>ңай болады.</w:t>
        </w:r>
      </w:ins>
    </w:p>
    <w:p w:rsidR="00781D9C" w:rsidRPr="00781D9C" w:rsidRDefault="00781D9C" w:rsidP="00781D9C">
      <w:pPr>
        <w:shd w:val="clear" w:color="auto" w:fill="FFFFFF"/>
        <w:spacing w:after="375" w:line="240" w:lineRule="auto"/>
        <w:rPr>
          <w:ins w:id="160" w:author="Unknown"/>
          <w:rFonts w:ascii="Arial" w:eastAsia="Times New Roman" w:hAnsi="Arial" w:cs="Arial"/>
          <w:color w:val="333333"/>
          <w:sz w:val="24"/>
          <w:szCs w:val="24"/>
          <w:lang w:eastAsia="ru-RU"/>
        </w:rPr>
      </w:pPr>
      <w:ins w:id="161" w:author="Unknown">
        <w:r w:rsidRPr="00781D9C">
          <w:rPr>
            <w:rFonts w:ascii="Arial" w:eastAsia="Times New Roman" w:hAnsi="Arial" w:cs="Arial"/>
            <w:color w:val="333333"/>
            <w:sz w:val="24"/>
            <w:szCs w:val="24"/>
            <w:lang w:eastAsia="ru-RU"/>
          </w:rPr>
          <w:t>Авто ұсыныс әдісінің қорқынышымен, атап айтқанда табыстың визуализациясымен тиімді және кү</w:t>
        </w:r>
        <w:proofErr w:type="gramStart"/>
        <w:r w:rsidRPr="00781D9C">
          <w:rPr>
            <w:rFonts w:ascii="Arial" w:eastAsia="Times New Roman" w:hAnsi="Arial" w:cs="Arial"/>
            <w:color w:val="333333"/>
            <w:sz w:val="24"/>
            <w:szCs w:val="24"/>
            <w:lang w:eastAsia="ru-RU"/>
          </w:rPr>
          <w:t>шт</w:t>
        </w:r>
        <w:proofErr w:type="gramEnd"/>
        <w:r w:rsidRPr="00781D9C">
          <w:rPr>
            <w:rFonts w:ascii="Arial" w:eastAsia="Times New Roman" w:hAnsi="Arial" w:cs="Arial"/>
            <w:color w:val="333333"/>
            <w:sz w:val="24"/>
            <w:szCs w:val="24"/>
            <w:lang w:eastAsia="ru-RU"/>
          </w:rPr>
          <w:t>і болады. Он минуттық визуализациядан кейін денсаулық жағдайы жақсарып, қорқынышты жең</w:t>
        </w:r>
        <w:proofErr w:type="gramStart"/>
        <w:r w:rsidRPr="00781D9C">
          <w:rPr>
            <w:rFonts w:ascii="Arial" w:eastAsia="Times New Roman" w:hAnsi="Arial" w:cs="Arial"/>
            <w:color w:val="333333"/>
            <w:sz w:val="24"/>
            <w:szCs w:val="24"/>
            <w:lang w:eastAsia="ru-RU"/>
          </w:rPr>
          <w:t>у</w:t>
        </w:r>
        <w:proofErr w:type="gramEnd"/>
        <w:r w:rsidRPr="00781D9C">
          <w:rPr>
            <w:rFonts w:ascii="Arial" w:eastAsia="Times New Roman" w:hAnsi="Arial" w:cs="Arial"/>
            <w:color w:val="333333"/>
            <w:sz w:val="24"/>
            <w:szCs w:val="24"/>
            <w:lang w:eastAsia="ru-RU"/>
          </w:rPr>
          <w:t xml:space="preserve"> оңайырақ. Есіңізде болсын, сіздің </w:t>
        </w:r>
        <w:proofErr w:type="gramStart"/>
        <w:r w:rsidRPr="00781D9C">
          <w:rPr>
            <w:rFonts w:ascii="Arial" w:eastAsia="Times New Roman" w:hAnsi="Arial" w:cs="Arial"/>
            <w:color w:val="333333"/>
            <w:sz w:val="24"/>
            <w:szCs w:val="24"/>
            <w:lang w:eastAsia="ru-RU"/>
          </w:rPr>
          <w:t>фобия</w:t>
        </w:r>
        <w:proofErr w:type="gramEnd"/>
        <w:r w:rsidRPr="00781D9C">
          <w:rPr>
            <w:rFonts w:ascii="Arial" w:eastAsia="Times New Roman" w:hAnsi="Arial" w:cs="Arial"/>
            <w:color w:val="333333"/>
            <w:sz w:val="24"/>
            <w:szCs w:val="24"/>
            <w:lang w:eastAsia="ru-RU"/>
          </w:rPr>
          <w:t>ңызда сіз жалғыз емессіз. Барлық адамдар 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нәрседен қорқады. Бұ</w:t>
        </w:r>
        <w:proofErr w:type="gramStart"/>
        <w:r w:rsidRPr="00781D9C">
          <w:rPr>
            <w:rFonts w:ascii="Arial" w:eastAsia="Times New Roman" w:hAnsi="Arial" w:cs="Arial"/>
            <w:color w:val="333333"/>
            <w:sz w:val="24"/>
            <w:szCs w:val="24"/>
            <w:lang w:eastAsia="ru-RU"/>
          </w:rPr>
          <w:t>л</w:t>
        </w:r>
        <w:proofErr w:type="gramEnd"/>
        <w:r w:rsidRPr="00781D9C">
          <w:rPr>
            <w:rFonts w:ascii="Arial" w:eastAsia="Times New Roman" w:hAnsi="Arial" w:cs="Arial"/>
            <w:color w:val="333333"/>
            <w:sz w:val="24"/>
            <w:szCs w:val="24"/>
            <w:lang w:eastAsia="ru-RU"/>
          </w:rPr>
          <w:t xml:space="preserve"> қалыпты жағдай. Сіздің міндет – қорқыныш болғанда әрекет етуді үйрену, оған назар аудармау, басқа ойлармен алаңдау. Қорқынышпен күресі</w:t>
        </w:r>
        <w:proofErr w:type="gramStart"/>
        <w:r w:rsidRPr="00781D9C">
          <w:rPr>
            <w:rFonts w:ascii="Arial" w:eastAsia="Times New Roman" w:hAnsi="Arial" w:cs="Arial"/>
            <w:color w:val="333333"/>
            <w:sz w:val="24"/>
            <w:szCs w:val="24"/>
            <w:lang w:eastAsia="ru-RU"/>
          </w:rPr>
          <w:t>п</w:t>
        </w:r>
        <w:proofErr w:type="gramEnd"/>
        <w:r w:rsidRPr="00781D9C">
          <w:rPr>
            <w:rFonts w:ascii="Arial" w:eastAsia="Times New Roman" w:hAnsi="Arial" w:cs="Arial"/>
            <w:color w:val="333333"/>
            <w:sz w:val="24"/>
            <w:szCs w:val="24"/>
            <w:lang w:eastAsia="ru-RU"/>
          </w:rPr>
          <w:t>, адам күшті түрде әлсірейді, өйткені теріс эмоция барлық энергияны өшіреді. Адам қорқынышты жойып, оны мүлдем елемейді және басқа оқиғалармен айналысады.</w:t>
        </w:r>
      </w:ins>
    </w:p>
    <w:p w:rsidR="00781D9C" w:rsidRPr="00781D9C" w:rsidRDefault="00781D9C" w:rsidP="00781D9C">
      <w:pPr>
        <w:shd w:val="clear" w:color="auto" w:fill="FFFFFF"/>
        <w:spacing w:after="375" w:line="240" w:lineRule="auto"/>
        <w:rPr>
          <w:ins w:id="162" w:author="Unknown"/>
          <w:rFonts w:ascii="Arial" w:eastAsia="Times New Roman" w:hAnsi="Arial" w:cs="Arial"/>
          <w:color w:val="333333"/>
          <w:sz w:val="24"/>
          <w:szCs w:val="24"/>
          <w:lang w:eastAsia="ru-RU"/>
        </w:rPr>
      </w:pPr>
      <w:ins w:id="163" w:author="Unknown">
        <w:r w:rsidRPr="00781D9C">
          <w:rPr>
            <w:rFonts w:ascii="Arial" w:eastAsia="Times New Roman" w:hAnsi="Arial" w:cs="Arial"/>
            <w:color w:val="333333"/>
            <w:sz w:val="24"/>
            <w:szCs w:val="24"/>
            <w:lang w:eastAsia="ru-RU"/>
          </w:rPr>
          <w:t>Қорқыныштан қалай құ</w:t>
        </w:r>
        <w:proofErr w:type="gramStart"/>
        <w:r w:rsidRPr="00781D9C">
          <w:rPr>
            <w:rFonts w:ascii="Arial" w:eastAsia="Times New Roman" w:hAnsi="Arial" w:cs="Arial"/>
            <w:color w:val="333333"/>
            <w:sz w:val="24"/>
            <w:szCs w:val="24"/>
            <w:lang w:eastAsia="ru-RU"/>
          </w:rPr>
          <w:t>тылу</w:t>
        </w:r>
        <w:proofErr w:type="gramEnd"/>
        <w:r w:rsidRPr="00781D9C">
          <w:rPr>
            <w:rFonts w:ascii="Arial" w:eastAsia="Times New Roman" w:hAnsi="Arial" w:cs="Arial"/>
            <w:color w:val="333333"/>
            <w:sz w:val="24"/>
            <w:szCs w:val="24"/>
            <w:lang w:eastAsia="ru-RU"/>
          </w:rPr>
          <w:t>ға болады? Жаттығып, батылдықты дамытыңыз. Қиындықтардан қорқу сезіні</w:t>
        </w:r>
        <w:proofErr w:type="gramStart"/>
        <w:r w:rsidRPr="00781D9C">
          <w:rPr>
            <w:rFonts w:ascii="Arial" w:eastAsia="Times New Roman" w:hAnsi="Arial" w:cs="Arial"/>
            <w:color w:val="333333"/>
            <w:sz w:val="24"/>
            <w:szCs w:val="24"/>
            <w:lang w:eastAsia="ru-RU"/>
          </w:rPr>
          <w:t>п</w:t>
        </w:r>
        <w:proofErr w:type="gramEnd"/>
        <w:r w:rsidRPr="00781D9C">
          <w:rPr>
            <w:rFonts w:ascii="Arial" w:eastAsia="Times New Roman" w:hAnsi="Arial" w:cs="Arial"/>
            <w:color w:val="333333"/>
            <w:sz w:val="24"/>
            <w:szCs w:val="24"/>
            <w:lang w:eastAsia="ru-RU"/>
          </w:rPr>
          <w:t>, сәтсіздік санын азайтуға тырысып, оған қарсы күресудің ешқандай мәні жоқ. Қорқынышпен күресуге қабілетсіз адамдар, мұндай жағдайларды азайтады және тұтастай алғанда ештеңе жасамайды, бұл оларды өмірде бақытсыз етеді.</w:t>
        </w:r>
      </w:ins>
    </w:p>
    <w:p w:rsidR="00781D9C" w:rsidRPr="00781D9C" w:rsidRDefault="00781D9C" w:rsidP="00781D9C">
      <w:pPr>
        <w:shd w:val="clear" w:color="auto" w:fill="FFFFFF"/>
        <w:spacing w:after="375" w:line="240" w:lineRule="auto"/>
        <w:rPr>
          <w:ins w:id="164" w:author="Unknown"/>
          <w:rFonts w:ascii="Arial" w:eastAsia="Times New Roman" w:hAnsi="Arial" w:cs="Arial"/>
          <w:color w:val="333333"/>
          <w:sz w:val="24"/>
          <w:szCs w:val="24"/>
          <w:lang w:eastAsia="ru-RU"/>
        </w:rPr>
      </w:pPr>
      <w:ins w:id="165" w:author="Unknown">
        <w:r w:rsidRPr="00781D9C">
          <w:rPr>
            <w:rFonts w:ascii="Arial" w:eastAsia="Times New Roman" w:hAnsi="Arial" w:cs="Arial"/>
            <w:color w:val="333333"/>
            <w:sz w:val="24"/>
            <w:szCs w:val="24"/>
            <w:lang w:eastAsia="ru-RU"/>
          </w:rPr>
          <w:t>Тренингтегі батылдық жаттығу залында бұлшық еттерді сындыру сияқты. Біріншіден, жеңіл салмақпен жаттығу бар, ол көтерілуі мүмкін, содан кейін бірте-бірте ауыр салмаққа ауысып, оны көтеруге тырысамыз</w:t>
        </w:r>
        <w:proofErr w:type="gramStart"/>
        <w:r w:rsidRPr="00781D9C">
          <w:rPr>
            <w:rFonts w:ascii="Arial" w:eastAsia="Times New Roman" w:hAnsi="Arial" w:cs="Arial"/>
            <w:color w:val="333333"/>
            <w:sz w:val="24"/>
            <w:szCs w:val="24"/>
            <w:lang w:eastAsia="ru-RU"/>
          </w:rPr>
          <w:t>.М</w:t>
        </w:r>
        <w:proofErr w:type="gramEnd"/>
        <w:r w:rsidRPr="00781D9C">
          <w:rPr>
            <w:rFonts w:ascii="Arial" w:eastAsia="Times New Roman" w:hAnsi="Arial" w:cs="Arial"/>
            <w:color w:val="333333"/>
            <w:sz w:val="24"/>
            <w:szCs w:val="24"/>
            <w:lang w:eastAsia="ru-RU"/>
          </w:rPr>
          <w:t>ұндай жағдай қорқынышпен де кездеседі. Бастапқыда біз кішкене қорқынышпен жаттығамыз, содан кейін күштіге ауысамыз. Мысалға, үлкен аудитория алдындағы көпшілік алдындағы сөйлеуден қорқ</w:t>
        </w:r>
        <w:proofErr w:type="gramStart"/>
        <w:r w:rsidRPr="00781D9C">
          <w:rPr>
            <w:rFonts w:ascii="Arial" w:eastAsia="Times New Roman" w:hAnsi="Arial" w:cs="Arial"/>
            <w:color w:val="333333"/>
            <w:sz w:val="24"/>
            <w:szCs w:val="24"/>
            <w:lang w:eastAsia="ru-RU"/>
          </w:rPr>
          <w:t>у</w:t>
        </w:r>
        <w:proofErr w:type="gramEnd"/>
        <w:r w:rsidRPr="00781D9C">
          <w:rPr>
            <w:rFonts w:ascii="Arial" w:eastAsia="Times New Roman" w:hAnsi="Arial" w:cs="Arial"/>
            <w:color w:val="333333"/>
            <w:sz w:val="24"/>
            <w:szCs w:val="24"/>
            <w:lang w:eastAsia="ru-RU"/>
          </w:rPr>
          <w:t xml:space="preserve"> аз адамдар санының алдында жаттығу арқылы жойылады, аудиторияны біртіндеп арттырады.</w:t>
        </w:r>
      </w:ins>
    </w:p>
    <w:p w:rsidR="00781D9C" w:rsidRPr="00781D9C" w:rsidRDefault="00781D9C" w:rsidP="00781D9C">
      <w:pPr>
        <w:shd w:val="clear" w:color="auto" w:fill="FFFFFF"/>
        <w:spacing w:before="360" w:after="120" w:line="240" w:lineRule="auto"/>
        <w:outlineLvl w:val="1"/>
        <w:rPr>
          <w:ins w:id="166" w:author="Unknown"/>
          <w:rFonts w:ascii="Arial" w:eastAsia="Times New Roman" w:hAnsi="Arial" w:cs="Arial"/>
          <w:b/>
          <w:bCs/>
          <w:color w:val="333333"/>
          <w:sz w:val="36"/>
          <w:szCs w:val="36"/>
          <w:lang w:eastAsia="ru-RU"/>
        </w:rPr>
      </w:pPr>
      <w:ins w:id="167" w:author="Unknown">
        <w:r w:rsidRPr="00781D9C">
          <w:rPr>
            <w:rFonts w:ascii="Arial" w:eastAsia="Times New Roman" w:hAnsi="Arial" w:cs="Arial"/>
            <w:b/>
            <w:bCs/>
            <w:color w:val="333333"/>
            <w:sz w:val="36"/>
            <w:szCs w:val="36"/>
            <w:lang w:eastAsia="ru-RU"/>
          </w:rPr>
          <w:t>Қорқынышты қалай жеңуге болады?</w:t>
        </w:r>
      </w:ins>
    </w:p>
    <w:p w:rsidR="00781D9C" w:rsidRPr="00781D9C" w:rsidRDefault="00781D9C" w:rsidP="00781D9C">
      <w:pPr>
        <w:shd w:val="clear" w:color="auto" w:fill="FFFFFF"/>
        <w:spacing w:after="375" w:line="240" w:lineRule="auto"/>
        <w:rPr>
          <w:ins w:id="168" w:author="Unknown"/>
          <w:rFonts w:ascii="Arial" w:eastAsia="Times New Roman" w:hAnsi="Arial" w:cs="Arial"/>
          <w:color w:val="333333"/>
          <w:sz w:val="24"/>
          <w:szCs w:val="24"/>
          <w:lang w:eastAsia="ru-RU"/>
        </w:rPr>
      </w:pPr>
      <w:ins w:id="169" w:author="Unknown">
        <w:r w:rsidRPr="00781D9C">
          <w:rPr>
            <w:rFonts w:ascii="Arial" w:eastAsia="Times New Roman" w:hAnsi="Arial" w:cs="Arial"/>
            <w:color w:val="333333"/>
            <w:sz w:val="24"/>
            <w:szCs w:val="24"/>
            <w:lang w:eastAsia="ru-RU"/>
          </w:rPr>
          <w:lastRenderedPageBreak/>
          <w:t>Кәдімгі коммуникацияларды: жолда, көшеде, көлікте оқыту. Бұ</w:t>
        </w:r>
        <w:proofErr w:type="gramStart"/>
        <w:r w:rsidRPr="00781D9C">
          <w:rPr>
            <w:rFonts w:ascii="Arial" w:eastAsia="Times New Roman" w:hAnsi="Arial" w:cs="Arial"/>
            <w:color w:val="333333"/>
            <w:sz w:val="24"/>
            <w:szCs w:val="24"/>
            <w:lang w:eastAsia="ru-RU"/>
          </w:rPr>
          <w:t>л</w:t>
        </w:r>
        <w:proofErr w:type="gramEnd"/>
        <w:r w:rsidRPr="00781D9C">
          <w:rPr>
            <w:rFonts w:ascii="Arial" w:eastAsia="Times New Roman" w:hAnsi="Arial" w:cs="Arial"/>
            <w:color w:val="333333"/>
            <w:sz w:val="24"/>
            <w:szCs w:val="24"/>
            <w:lang w:eastAsia="ru-RU"/>
          </w:rPr>
          <w:t xml:space="preserve"> үшін бейтарап тақырыптарды пайдаланыңыз. Мағынасы алдымен кішігі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ім қорқыныштарды жеңіп, одан кейін маңызды нәрселерге ауысады. Тұрақты </w:t>
        </w:r>
        <w:proofErr w:type="gramStart"/>
        <w:r w:rsidRPr="00781D9C">
          <w:rPr>
            <w:rFonts w:ascii="Arial" w:eastAsia="Times New Roman" w:hAnsi="Arial" w:cs="Arial"/>
            <w:color w:val="333333"/>
            <w:sz w:val="24"/>
            <w:szCs w:val="24"/>
            <w:lang w:eastAsia="ru-RU"/>
          </w:rPr>
          <w:t>тәж</w:t>
        </w:r>
        <w:proofErr w:type="gramEnd"/>
        <w:r w:rsidRPr="00781D9C">
          <w:rPr>
            <w:rFonts w:ascii="Arial" w:eastAsia="Times New Roman" w:hAnsi="Arial" w:cs="Arial"/>
            <w:color w:val="333333"/>
            <w:sz w:val="24"/>
            <w:szCs w:val="24"/>
            <w:lang w:eastAsia="ru-RU"/>
          </w:rPr>
          <w:t>ірибе.</w:t>
        </w:r>
      </w:ins>
    </w:p>
    <w:p w:rsidR="00781D9C" w:rsidRPr="00781D9C" w:rsidRDefault="00781D9C" w:rsidP="00781D9C">
      <w:pPr>
        <w:shd w:val="clear" w:color="auto" w:fill="FFFFFF"/>
        <w:spacing w:after="375" w:line="240" w:lineRule="auto"/>
        <w:rPr>
          <w:ins w:id="170" w:author="Unknown"/>
          <w:rFonts w:ascii="Arial" w:eastAsia="Times New Roman" w:hAnsi="Arial" w:cs="Arial"/>
          <w:color w:val="333333"/>
          <w:sz w:val="24"/>
          <w:szCs w:val="24"/>
          <w:lang w:eastAsia="ru-RU"/>
        </w:rPr>
      </w:pPr>
      <w:proofErr w:type="gramStart"/>
      <w:ins w:id="171" w:author="Unknown">
        <w:r w:rsidRPr="00781D9C">
          <w:rPr>
            <w:rFonts w:ascii="Arial" w:eastAsia="Times New Roman" w:hAnsi="Arial" w:cs="Arial"/>
            <w:color w:val="333333"/>
            <w:sz w:val="24"/>
            <w:szCs w:val="24"/>
            <w:lang w:eastAsia="ru-RU"/>
          </w:rPr>
          <w:t>Бас</w:t>
        </w:r>
        <w:proofErr w:type="gramEnd"/>
        <w:r w:rsidRPr="00781D9C">
          <w:rPr>
            <w:rFonts w:ascii="Arial" w:eastAsia="Times New Roman" w:hAnsi="Arial" w:cs="Arial"/>
            <w:color w:val="333333"/>
            <w:sz w:val="24"/>
            <w:szCs w:val="24"/>
            <w:lang w:eastAsia="ru-RU"/>
          </w:rPr>
          <w:t>қа тәсілдермен қорқынышты қалай жеңуге болады? Өзіңізді құрметтеуді арттырыңыз. Белгілі бі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 xml:space="preserve"> үлгі бар: өзіңіз туралы ойлаған сайын, сізде аз фобиялар бар. Жеке өзі</w:t>
        </w:r>
        <w:proofErr w:type="gramStart"/>
        <w:r w:rsidRPr="00781D9C">
          <w:rPr>
            <w:rFonts w:ascii="Arial" w:eastAsia="Times New Roman" w:hAnsi="Arial" w:cs="Arial"/>
            <w:color w:val="333333"/>
            <w:sz w:val="24"/>
            <w:szCs w:val="24"/>
            <w:lang w:eastAsia="ru-RU"/>
          </w:rPr>
          <w:t>н-</w:t>
        </w:r>
        <w:proofErr w:type="gramEnd"/>
        <w:r w:rsidRPr="00781D9C">
          <w:rPr>
            <w:rFonts w:ascii="Arial" w:eastAsia="Times New Roman" w:hAnsi="Arial" w:cs="Arial"/>
            <w:color w:val="333333"/>
            <w:sz w:val="24"/>
            <w:szCs w:val="24"/>
            <w:lang w:eastAsia="ru-RU"/>
          </w:rPr>
          <w:t>өзі бағалау қорқыныштан қорғайды және оның объективтілігі маңызды емес. Сондықтан жоғары өзі</w:t>
        </w:r>
        <w:proofErr w:type="gramStart"/>
        <w:r w:rsidRPr="00781D9C">
          <w:rPr>
            <w:rFonts w:ascii="Arial" w:eastAsia="Times New Roman" w:hAnsi="Arial" w:cs="Arial"/>
            <w:color w:val="333333"/>
            <w:sz w:val="24"/>
            <w:szCs w:val="24"/>
            <w:lang w:eastAsia="ru-RU"/>
          </w:rPr>
          <w:t>н-</w:t>
        </w:r>
        <w:proofErr w:type="gramEnd"/>
        <w:r w:rsidRPr="00781D9C">
          <w:rPr>
            <w:rFonts w:ascii="Arial" w:eastAsia="Times New Roman" w:hAnsi="Arial" w:cs="Arial"/>
            <w:color w:val="333333"/>
            <w:sz w:val="24"/>
            <w:szCs w:val="24"/>
            <w:lang w:eastAsia="ru-RU"/>
          </w:rPr>
          <w:t xml:space="preserve">өзі құрметтейтін адамдар объективті өзін-өзі бағалауы бар адамдарға қарағанда көп нәрсе істей алады. Сүйіспеншілікке толы адамдар өздерінің қалауына қарай өте қатты қорқады. Кез келген жағымды эмоция қорқынышты жеңуге көмектеседі, және барлық </w:t>
        </w:r>
        <w:proofErr w:type="gramStart"/>
        <w:r w:rsidRPr="00781D9C">
          <w:rPr>
            <w:rFonts w:ascii="Arial" w:eastAsia="Times New Roman" w:hAnsi="Arial" w:cs="Arial"/>
            <w:color w:val="333333"/>
            <w:sz w:val="24"/>
            <w:szCs w:val="24"/>
            <w:lang w:eastAsia="ru-RU"/>
          </w:rPr>
          <w:t>теріс эмоциялар тек</w:t>
        </w:r>
        <w:proofErr w:type="gramEnd"/>
        <w:r w:rsidRPr="00781D9C">
          <w:rPr>
            <w:rFonts w:ascii="Arial" w:eastAsia="Times New Roman" w:hAnsi="Arial" w:cs="Arial"/>
            <w:color w:val="333333"/>
            <w:sz w:val="24"/>
            <w:szCs w:val="24"/>
            <w:lang w:eastAsia="ru-RU"/>
          </w:rPr>
          <w:t xml:space="preserve"> кедергі.</w:t>
        </w:r>
      </w:ins>
    </w:p>
    <w:p w:rsidR="00781D9C" w:rsidRPr="00781D9C" w:rsidRDefault="00781D9C" w:rsidP="00781D9C">
      <w:pPr>
        <w:shd w:val="clear" w:color="auto" w:fill="FFFFFF"/>
        <w:spacing w:before="360" w:after="120" w:line="240" w:lineRule="auto"/>
        <w:outlineLvl w:val="1"/>
        <w:rPr>
          <w:ins w:id="172" w:author="Unknown"/>
          <w:rFonts w:ascii="Arial" w:eastAsia="Times New Roman" w:hAnsi="Arial" w:cs="Arial"/>
          <w:b/>
          <w:bCs/>
          <w:color w:val="333333"/>
          <w:sz w:val="36"/>
          <w:szCs w:val="36"/>
          <w:lang w:eastAsia="ru-RU"/>
        </w:rPr>
      </w:pPr>
      <w:ins w:id="173" w:author="Unknown">
        <w:r w:rsidRPr="00781D9C">
          <w:rPr>
            <w:rFonts w:ascii="Arial" w:eastAsia="Times New Roman" w:hAnsi="Arial" w:cs="Arial"/>
            <w:b/>
            <w:bCs/>
            <w:color w:val="333333"/>
            <w:sz w:val="36"/>
            <w:szCs w:val="36"/>
            <w:lang w:eastAsia="ru-RU"/>
          </w:rPr>
          <w:t>Қорқынышты қалай жеңуге болады?</w:t>
        </w:r>
      </w:ins>
    </w:p>
    <w:p w:rsidR="00781D9C" w:rsidRPr="00781D9C" w:rsidRDefault="00781D9C" w:rsidP="00781D9C">
      <w:pPr>
        <w:shd w:val="clear" w:color="auto" w:fill="FFFFFF"/>
        <w:spacing w:after="375" w:line="240" w:lineRule="auto"/>
        <w:rPr>
          <w:ins w:id="174" w:author="Unknown"/>
          <w:rFonts w:ascii="Arial" w:eastAsia="Times New Roman" w:hAnsi="Arial" w:cs="Arial"/>
          <w:color w:val="333333"/>
          <w:sz w:val="24"/>
          <w:szCs w:val="24"/>
          <w:lang w:eastAsia="ru-RU"/>
        </w:rPr>
      </w:pPr>
      <w:ins w:id="175" w:author="Unknown">
        <w:r w:rsidRPr="00781D9C">
          <w:rPr>
            <w:rFonts w:ascii="Arial" w:eastAsia="Times New Roman" w:hAnsi="Arial" w:cs="Arial"/>
            <w:color w:val="333333"/>
            <w:sz w:val="24"/>
            <w:szCs w:val="24"/>
            <w:lang w:eastAsia="ru-RU"/>
          </w:rPr>
          <w:t>Қорықпайтын адам емес, сондай-ақ оның сезіміне қарамастан әрекет ететін адам батылдықты айтады. Минималды қадамдармен қадам жасаңыз. Биіктіктен қорқу арқылы біртіндеп биікті</w:t>
        </w:r>
        <w:proofErr w:type="gramStart"/>
        <w:r w:rsidRPr="00781D9C">
          <w:rPr>
            <w:rFonts w:ascii="Arial" w:eastAsia="Times New Roman" w:hAnsi="Arial" w:cs="Arial"/>
            <w:color w:val="333333"/>
            <w:sz w:val="24"/>
            <w:szCs w:val="24"/>
            <w:lang w:eastAsia="ru-RU"/>
          </w:rPr>
          <w:t>кт</w:t>
        </w:r>
        <w:proofErr w:type="gramEnd"/>
        <w:r w:rsidRPr="00781D9C">
          <w:rPr>
            <w:rFonts w:ascii="Arial" w:eastAsia="Times New Roman" w:hAnsi="Arial" w:cs="Arial"/>
            <w:color w:val="333333"/>
            <w:sz w:val="24"/>
            <w:szCs w:val="24"/>
            <w:lang w:eastAsia="ru-RU"/>
          </w:rPr>
          <w:t>і арттырыңыз.</w:t>
        </w:r>
      </w:ins>
    </w:p>
    <w:p w:rsidR="00781D9C" w:rsidRPr="00781D9C" w:rsidRDefault="00781D9C" w:rsidP="00781D9C">
      <w:pPr>
        <w:shd w:val="clear" w:color="auto" w:fill="FFFFFF"/>
        <w:spacing w:after="375" w:line="240" w:lineRule="auto"/>
        <w:rPr>
          <w:ins w:id="176" w:author="Unknown"/>
          <w:rFonts w:ascii="Arial" w:eastAsia="Times New Roman" w:hAnsi="Arial" w:cs="Arial"/>
          <w:color w:val="333333"/>
          <w:sz w:val="24"/>
          <w:szCs w:val="24"/>
          <w:lang w:eastAsia="ru-RU"/>
        </w:rPr>
      </w:pPr>
      <w:ins w:id="177" w:author="Unknown">
        <w:r w:rsidRPr="00781D9C">
          <w:rPr>
            <w:rFonts w:ascii="Arial" w:eastAsia="Times New Roman" w:hAnsi="Arial" w:cs="Arial"/>
            <w:color w:val="333333"/>
            <w:sz w:val="24"/>
            <w:szCs w:val="24"/>
            <w:lang w:eastAsia="ru-RU"/>
          </w:rPr>
          <w:t>Сіздің өмі</w:t>
        </w:r>
        <w:proofErr w:type="gramStart"/>
        <w:r w:rsidRPr="00781D9C">
          <w:rPr>
            <w:rFonts w:ascii="Arial" w:eastAsia="Times New Roman" w:hAnsi="Arial" w:cs="Arial"/>
            <w:color w:val="333333"/>
            <w:sz w:val="24"/>
            <w:szCs w:val="24"/>
            <w:lang w:eastAsia="ru-RU"/>
          </w:rPr>
          <w:t>р</w:t>
        </w:r>
        <w:proofErr w:type="gramEnd"/>
        <w:r w:rsidRPr="00781D9C">
          <w:rPr>
            <w:rFonts w:ascii="Arial" w:eastAsia="Times New Roman" w:hAnsi="Arial" w:cs="Arial"/>
            <w:color w:val="333333"/>
            <w:sz w:val="24"/>
            <w:szCs w:val="24"/>
            <w:lang w:eastAsia="ru-RU"/>
          </w:rPr>
          <w:t>іңіздің кейбір сәттеріне үлкен мән бермеңіз. Өмір сәттеріне қатынасы неғұрлым жеңілірек және азырақ маңызды, азырақ алаңдаушылық. Іс-шараларды өз бетіңізше жүргізіңдер, өйткені мұқият дайындық пен бастан жылжу көңіл толқудың және алаңдаушылықтың дамуына себепші болады. Әрине, сіз жоспарлаған нәрселерді жоспарлауыңыз қажет, бірақ сіз бұған байланысты бола алмайсыз. Егер сіз әрекет етуге шешім қабылдасаңыз, онда әрекет етіңіз жә</w:t>
        </w:r>
        <w:proofErr w:type="gramStart"/>
        <w:r w:rsidRPr="00781D9C">
          <w:rPr>
            <w:rFonts w:ascii="Arial" w:eastAsia="Times New Roman" w:hAnsi="Arial" w:cs="Arial"/>
            <w:color w:val="333333"/>
            <w:sz w:val="24"/>
            <w:szCs w:val="24"/>
            <w:lang w:eastAsia="ru-RU"/>
          </w:rPr>
          <w:t>не</w:t>
        </w:r>
        <w:proofErr w:type="gramEnd"/>
        <w:r w:rsidRPr="00781D9C">
          <w:rPr>
            <w:rFonts w:ascii="Arial" w:eastAsia="Times New Roman" w:hAnsi="Arial" w:cs="Arial"/>
            <w:color w:val="333333"/>
            <w:sz w:val="24"/>
            <w:szCs w:val="24"/>
            <w:lang w:eastAsia="ru-RU"/>
          </w:rPr>
          <w:t xml:space="preserve"> ақыл-ойдың толқуына назар аудармаңыз.</w:t>
        </w:r>
      </w:ins>
    </w:p>
    <w:p w:rsidR="00781D9C" w:rsidRPr="00781D9C" w:rsidRDefault="00781D9C" w:rsidP="00781D9C">
      <w:pPr>
        <w:shd w:val="clear" w:color="auto" w:fill="FFFFFF"/>
        <w:spacing w:after="375" w:line="240" w:lineRule="auto"/>
        <w:rPr>
          <w:ins w:id="178" w:author="Unknown"/>
          <w:rFonts w:ascii="Arial" w:eastAsia="Times New Roman" w:hAnsi="Arial" w:cs="Arial"/>
          <w:color w:val="333333"/>
          <w:sz w:val="24"/>
          <w:szCs w:val="24"/>
          <w:lang w:eastAsia="ru-RU"/>
        </w:rPr>
      </w:pPr>
      <w:ins w:id="179" w:author="Unknown">
        <w:r w:rsidRPr="00781D9C">
          <w:rPr>
            <w:rFonts w:ascii="Arial" w:eastAsia="Times New Roman" w:hAnsi="Arial" w:cs="Arial"/>
            <w:color w:val="333333"/>
            <w:sz w:val="24"/>
            <w:szCs w:val="24"/>
            <w:lang w:eastAsia="ru-RU"/>
          </w:rPr>
          <w:t xml:space="preserve">Қорқынышты қалай жеңуге болады? Бұл жағдайда </w:t>
        </w:r>
        <w:proofErr w:type="gramStart"/>
        <w:r w:rsidRPr="00781D9C">
          <w:rPr>
            <w:rFonts w:ascii="Arial" w:eastAsia="Times New Roman" w:hAnsi="Arial" w:cs="Arial"/>
            <w:color w:val="333333"/>
            <w:sz w:val="24"/>
            <w:szCs w:val="24"/>
            <w:lang w:eastAsia="ru-RU"/>
          </w:rPr>
          <w:t>на</w:t>
        </w:r>
        <w:proofErr w:type="gramEnd"/>
        <w:r w:rsidRPr="00781D9C">
          <w:rPr>
            <w:rFonts w:ascii="Arial" w:eastAsia="Times New Roman" w:hAnsi="Arial" w:cs="Arial"/>
            <w:color w:val="333333"/>
            <w:sz w:val="24"/>
            <w:szCs w:val="24"/>
            <w:lang w:eastAsia="ru-RU"/>
          </w:rPr>
          <w:t>қты жағдайды түсіну көмектесе алады. Адам өзі қ</w:t>
        </w:r>
        <w:proofErr w:type="gramStart"/>
        <w:r w:rsidRPr="00781D9C">
          <w:rPr>
            <w:rFonts w:ascii="Arial" w:eastAsia="Times New Roman" w:hAnsi="Arial" w:cs="Arial"/>
            <w:color w:val="333333"/>
            <w:sz w:val="24"/>
            <w:szCs w:val="24"/>
            <w:lang w:eastAsia="ru-RU"/>
          </w:rPr>
          <w:t>ала</w:t>
        </w:r>
        <w:proofErr w:type="gramEnd"/>
        <w:r w:rsidRPr="00781D9C">
          <w:rPr>
            <w:rFonts w:ascii="Arial" w:eastAsia="Times New Roman" w:hAnsi="Arial" w:cs="Arial"/>
            <w:color w:val="333333"/>
            <w:sz w:val="24"/>
            <w:szCs w:val="24"/>
            <w:lang w:eastAsia="ru-RU"/>
          </w:rPr>
          <w:t xml:space="preserve">ған нәрсені және өзі қалайтын нәрсені түсінбесе, қорқады. </w:t>
        </w:r>
        <w:proofErr w:type="gramStart"/>
        <w:r w:rsidRPr="00781D9C">
          <w:rPr>
            <w:rFonts w:ascii="Arial" w:eastAsia="Times New Roman" w:hAnsi="Arial" w:cs="Arial"/>
            <w:color w:val="333333"/>
            <w:sz w:val="24"/>
            <w:szCs w:val="24"/>
            <w:lang w:eastAsia="ru-RU"/>
          </w:rPr>
          <w:t>Б</w:t>
        </w:r>
        <w:proofErr w:type="gramEnd"/>
        <w:r w:rsidRPr="00781D9C">
          <w:rPr>
            <w:rFonts w:ascii="Arial" w:eastAsia="Times New Roman" w:hAnsi="Arial" w:cs="Arial"/>
            <w:color w:val="333333"/>
            <w:sz w:val="24"/>
            <w:szCs w:val="24"/>
            <w:lang w:eastAsia="ru-RU"/>
          </w:rPr>
          <w:t>із қорқатын сайын, неғұрлым ыңғайсыз әрекет етеміз. Бұл жағдайда спонтаншылық көмектеседі және сәтсіздіктерден, теріс нәтижелерден қорықпайды. Қалай болған күнде, сіз оны жасадық, батылдық көрсеттіңіз, бұл сіздің кішкене жеті</w:t>
        </w:r>
        <w:proofErr w:type="gramStart"/>
        <w:r w:rsidRPr="00781D9C">
          <w:rPr>
            <w:rFonts w:ascii="Arial" w:eastAsia="Times New Roman" w:hAnsi="Arial" w:cs="Arial"/>
            <w:color w:val="333333"/>
            <w:sz w:val="24"/>
            <w:szCs w:val="24"/>
            <w:lang w:eastAsia="ru-RU"/>
          </w:rPr>
          <w:t>ст</w:t>
        </w:r>
        <w:proofErr w:type="gramEnd"/>
        <w:r w:rsidRPr="00781D9C">
          <w:rPr>
            <w:rFonts w:ascii="Arial" w:eastAsia="Times New Roman" w:hAnsi="Arial" w:cs="Arial"/>
            <w:color w:val="333333"/>
            <w:sz w:val="24"/>
            <w:szCs w:val="24"/>
            <w:lang w:eastAsia="ru-RU"/>
          </w:rPr>
          <w:t>ік. Ізгі ниетпен, жақсы көңіл-күйлер қорқынышпен күресуге көмектеседі.</w:t>
        </w:r>
      </w:ins>
    </w:p>
    <w:p w:rsidR="00781D9C" w:rsidRPr="00781D9C" w:rsidRDefault="00781D9C" w:rsidP="00781D9C">
      <w:pPr>
        <w:shd w:val="clear" w:color="auto" w:fill="FFFFFF"/>
        <w:spacing w:after="375" w:line="240" w:lineRule="auto"/>
        <w:rPr>
          <w:ins w:id="180" w:author="Unknown"/>
          <w:rFonts w:ascii="Arial" w:eastAsia="Times New Roman" w:hAnsi="Arial" w:cs="Arial"/>
          <w:color w:val="333333"/>
          <w:sz w:val="24"/>
          <w:szCs w:val="24"/>
          <w:lang w:eastAsia="ru-RU"/>
        </w:rPr>
      </w:pPr>
      <w:ins w:id="181" w:author="Unknown">
        <w:r w:rsidRPr="00781D9C">
          <w:rPr>
            <w:rFonts w:ascii="Arial" w:eastAsia="Times New Roman" w:hAnsi="Arial" w:cs="Arial"/>
            <w:color w:val="333333"/>
            <w:sz w:val="24"/>
            <w:szCs w:val="24"/>
            <w:lang w:eastAsia="ru-RU"/>
          </w:rPr>
          <w:t>Өзі</w:t>
        </w:r>
        <w:proofErr w:type="gramStart"/>
        <w:r w:rsidRPr="00781D9C">
          <w:rPr>
            <w:rFonts w:ascii="Arial" w:eastAsia="Times New Roman" w:hAnsi="Arial" w:cs="Arial"/>
            <w:color w:val="333333"/>
            <w:sz w:val="24"/>
            <w:szCs w:val="24"/>
            <w:lang w:eastAsia="ru-RU"/>
          </w:rPr>
          <w:t>н-</w:t>
        </w:r>
        <w:proofErr w:type="gramEnd"/>
        <w:r w:rsidRPr="00781D9C">
          <w:rPr>
            <w:rFonts w:ascii="Arial" w:eastAsia="Times New Roman" w:hAnsi="Arial" w:cs="Arial"/>
            <w:color w:val="333333"/>
            <w:sz w:val="24"/>
            <w:szCs w:val="24"/>
            <w:lang w:eastAsia="ru-RU"/>
          </w:rPr>
          <w:t xml:space="preserve">өзі тану қорқынышты жеңуге көмектеседі.Адамның өзіне өзі туралы білгісі келмейтіндігі және басқалардан қолдаудың жоқтығы себебінен оның қабілеттеріне сенімді емес. Ауыр сынға ұшыраған көптеген адамдарға деген сенімділік </w:t>
        </w:r>
        <w:proofErr w:type="gramStart"/>
        <w:r w:rsidRPr="00781D9C">
          <w:rPr>
            <w:rFonts w:ascii="Arial" w:eastAsia="Times New Roman" w:hAnsi="Arial" w:cs="Arial"/>
            <w:color w:val="333333"/>
            <w:sz w:val="24"/>
            <w:szCs w:val="24"/>
            <w:lang w:eastAsia="ru-RU"/>
          </w:rPr>
          <w:t>к</w:t>
        </w:r>
        <w:proofErr w:type="gramEnd"/>
        <w:r w:rsidRPr="00781D9C">
          <w:rPr>
            <w:rFonts w:ascii="Arial" w:eastAsia="Times New Roman" w:hAnsi="Arial" w:cs="Arial"/>
            <w:color w:val="333333"/>
            <w:sz w:val="24"/>
            <w:szCs w:val="24"/>
            <w:lang w:eastAsia="ru-RU"/>
          </w:rPr>
          <w:t>үрт төмендейді. Бұл адам өзін білмейді және басқа адамдардан өзі туралы ақпарат алады. Өзгелерді түсінудің субъективті тұжырымдамасы екенін білу маңызды. Көптеген адамдар көбінесе басқаларға шынайы баға бермей, өзі</w:t>
        </w:r>
        <w:proofErr w:type="gramStart"/>
        <w:r w:rsidRPr="00781D9C">
          <w:rPr>
            <w:rFonts w:ascii="Arial" w:eastAsia="Times New Roman" w:hAnsi="Arial" w:cs="Arial"/>
            <w:color w:val="333333"/>
            <w:sz w:val="24"/>
            <w:szCs w:val="24"/>
            <w:lang w:eastAsia="ru-RU"/>
          </w:rPr>
          <w:t>н-</w:t>
        </w:r>
        <w:proofErr w:type="gramEnd"/>
        <w:r w:rsidRPr="00781D9C">
          <w:rPr>
            <w:rFonts w:ascii="Arial" w:eastAsia="Times New Roman" w:hAnsi="Arial" w:cs="Arial"/>
            <w:color w:val="333333"/>
            <w:sz w:val="24"/>
            <w:szCs w:val="24"/>
            <w:lang w:eastAsia="ru-RU"/>
          </w:rPr>
          <w:t>өзі тани алмайды.</w:t>
        </w:r>
      </w:ins>
    </w:p>
    <w:p w:rsidR="00781D9C" w:rsidRPr="00781D9C" w:rsidRDefault="00781D9C" w:rsidP="00781D9C">
      <w:pPr>
        <w:shd w:val="clear" w:color="auto" w:fill="FFFFFF"/>
        <w:spacing w:after="375" w:line="240" w:lineRule="auto"/>
        <w:rPr>
          <w:ins w:id="182" w:author="Unknown"/>
          <w:rFonts w:ascii="Arial" w:eastAsia="Times New Roman" w:hAnsi="Arial" w:cs="Arial"/>
          <w:color w:val="333333"/>
          <w:sz w:val="24"/>
          <w:szCs w:val="24"/>
          <w:lang w:eastAsia="ru-RU"/>
        </w:rPr>
      </w:pPr>
      <w:ins w:id="183" w:author="Unknown">
        <w:r w:rsidRPr="00781D9C">
          <w:rPr>
            <w:rFonts w:ascii="Arial" w:eastAsia="Times New Roman" w:hAnsi="Arial" w:cs="Arial"/>
            <w:color w:val="333333"/>
            <w:sz w:val="24"/>
            <w:szCs w:val="24"/>
            <w:lang w:eastAsia="ru-RU"/>
          </w:rPr>
          <w:t>Өзіңді білу – өзіңді өзіңдікіндей қабылдау және өзіңді ұстау дегенді білдіреді. Адам өзін өзі үшін ұялмаған кезде қорқынышсыз әрекет ету табиғи. Батыл әрекет ету – сіз өзіңізді білдірудесіз. Қорқыныштарды жеңу оқуды, дамығандығын, ақылдылықты, кү</w:t>
        </w:r>
        <w:proofErr w:type="gramStart"/>
        <w:r w:rsidRPr="00781D9C">
          <w:rPr>
            <w:rFonts w:ascii="Arial" w:eastAsia="Times New Roman" w:hAnsi="Arial" w:cs="Arial"/>
            <w:color w:val="333333"/>
            <w:sz w:val="24"/>
            <w:szCs w:val="24"/>
            <w:lang w:eastAsia="ru-RU"/>
          </w:rPr>
          <w:t>шт</w:t>
        </w:r>
        <w:proofErr w:type="gramEnd"/>
        <w:r w:rsidRPr="00781D9C">
          <w:rPr>
            <w:rFonts w:ascii="Arial" w:eastAsia="Times New Roman" w:hAnsi="Arial" w:cs="Arial"/>
            <w:color w:val="333333"/>
            <w:sz w:val="24"/>
            <w:szCs w:val="24"/>
            <w:lang w:eastAsia="ru-RU"/>
          </w:rPr>
          <w:t>і болуды білдіреді.</w:t>
        </w:r>
      </w:ins>
    </w:p>
    <w:p w:rsidR="00781D9C" w:rsidRPr="00781D9C" w:rsidRDefault="00781D9C" w:rsidP="00781D9C">
      <w:pPr>
        <w:shd w:val="clear" w:color="auto" w:fill="FFFFFF"/>
        <w:spacing w:line="240" w:lineRule="auto"/>
        <w:jc w:val="center"/>
        <w:rPr>
          <w:ins w:id="184" w:author="Unknown"/>
          <w:rFonts w:ascii="Arial" w:eastAsia="Times New Roman" w:hAnsi="Arial" w:cs="Arial"/>
          <w:color w:val="959AA0"/>
          <w:sz w:val="24"/>
          <w:szCs w:val="24"/>
          <w:lang w:val="en-US" w:eastAsia="ru-RU"/>
        </w:rPr>
      </w:pPr>
      <w:ins w:id="185" w:author="Unknown">
        <w:r w:rsidRPr="00781D9C">
          <w:rPr>
            <w:rFonts w:ascii="Arial" w:eastAsia="Times New Roman" w:hAnsi="Arial" w:cs="Arial"/>
            <w:color w:val="959AA0"/>
            <w:sz w:val="24"/>
            <w:szCs w:val="24"/>
            <w:lang w:eastAsia="ru-RU"/>
          </w:rPr>
          <w:t> </w:t>
        </w:r>
        <w:r w:rsidRPr="00781D9C">
          <w:rPr>
            <w:rFonts w:ascii="Arial" w:eastAsia="Times New Roman" w:hAnsi="Arial" w:cs="Arial"/>
            <w:color w:val="959AA0"/>
            <w:sz w:val="24"/>
            <w:szCs w:val="24"/>
            <w:lang w:val="en-US" w:eastAsia="ru-RU"/>
          </w:rPr>
          <w:t>0</w:t>
        </w:r>
      </w:ins>
    </w:p>
    <w:p w:rsidR="00781D9C" w:rsidRPr="00781D9C" w:rsidRDefault="00781D9C" w:rsidP="00781D9C">
      <w:pPr>
        <w:shd w:val="clear" w:color="auto" w:fill="FFFFFF"/>
        <w:spacing w:line="240" w:lineRule="auto"/>
        <w:jc w:val="center"/>
        <w:rPr>
          <w:ins w:id="186" w:author="Unknown"/>
          <w:rFonts w:ascii="Arial" w:eastAsia="Times New Roman" w:hAnsi="Arial" w:cs="Arial"/>
          <w:b/>
          <w:bCs/>
          <w:color w:val="333333"/>
          <w:sz w:val="26"/>
          <w:szCs w:val="26"/>
          <w:lang w:val="en-US" w:eastAsia="ru-RU"/>
        </w:rPr>
      </w:pPr>
      <w:ins w:id="187" w:author="Unknown">
        <w:r w:rsidRPr="00781D9C">
          <w:rPr>
            <w:rFonts w:ascii="Arial" w:eastAsia="Times New Roman" w:hAnsi="Arial" w:cs="Arial"/>
            <w:b/>
            <w:bCs/>
            <w:color w:val="333333"/>
            <w:sz w:val="26"/>
            <w:szCs w:val="26"/>
            <w:lang w:val="en-US" w:eastAsia="ru-RU"/>
          </w:rPr>
          <w:t>Like this post? Please share to your friends:</w:t>
        </w:r>
      </w:ins>
    </w:p>
    <w:p w:rsidR="00781D9C" w:rsidRPr="00781D9C" w:rsidRDefault="00781D9C" w:rsidP="00781D9C">
      <w:pPr>
        <w:shd w:val="clear" w:color="auto" w:fill="FFFFFF"/>
        <w:spacing w:line="240" w:lineRule="auto"/>
        <w:jc w:val="center"/>
        <w:rPr>
          <w:ins w:id="188" w:author="Unknown"/>
          <w:rFonts w:ascii="Arial" w:eastAsia="Times New Roman" w:hAnsi="Arial" w:cs="Arial"/>
          <w:b/>
          <w:bCs/>
          <w:color w:val="333333"/>
          <w:sz w:val="36"/>
          <w:szCs w:val="36"/>
          <w:lang w:eastAsia="ru-RU"/>
        </w:rPr>
      </w:pPr>
      <w:ins w:id="189" w:author="Unknown">
        <w:r w:rsidRPr="00781D9C">
          <w:rPr>
            <w:rFonts w:ascii="Arial" w:eastAsia="Times New Roman" w:hAnsi="Arial" w:cs="Arial"/>
            <w:b/>
            <w:bCs/>
            <w:color w:val="333333"/>
            <w:sz w:val="36"/>
            <w:szCs w:val="36"/>
            <w:lang w:eastAsia="ru-RU"/>
          </w:rPr>
          <w:lastRenderedPageBreak/>
          <w:t>Related articles</w:t>
        </w:r>
      </w:ins>
    </w:p>
    <w:p w:rsidR="00781D9C" w:rsidRPr="00781D9C" w:rsidRDefault="00781D9C" w:rsidP="00781D9C">
      <w:pPr>
        <w:shd w:val="clear" w:color="auto" w:fill="D0CBCB"/>
        <w:spacing w:after="0" w:line="240" w:lineRule="auto"/>
        <w:rPr>
          <w:ins w:id="190" w:author="Unknown"/>
          <w:rFonts w:ascii="Times New Roman" w:eastAsia="Times New Roman" w:hAnsi="Times New Roman" w:cs="Times New Roman"/>
          <w:color w:val="428BCA"/>
          <w:sz w:val="24"/>
          <w:szCs w:val="24"/>
          <w:lang w:eastAsia="ru-RU"/>
        </w:rPr>
      </w:pPr>
      <w:ins w:id="191" w:author="Unknown">
        <w:r w:rsidRPr="00781D9C">
          <w:rPr>
            <w:rFonts w:ascii="Arial" w:eastAsia="Times New Roman" w:hAnsi="Arial" w:cs="Arial"/>
            <w:color w:val="333333"/>
            <w:sz w:val="24"/>
            <w:szCs w:val="24"/>
            <w:lang w:eastAsia="ru-RU"/>
          </w:rPr>
          <w:fldChar w:fldCharType="begin"/>
        </w:r>
        <w:r w:rsidRPr="00781D9C">
          <w:rPr>
            <w:rFonts w:ascii="Arial" w:eastAsia="Times New Roman" w:hAnsi="Arial" w:cs="Arial"/>
            <w:color w:val="333333"/>
            <w:sz w:val="24"/>
            <w:szCs w:val="24"/>
            <w:lang w:eastAsia="ru-RU"/>
          </w:rPr>
          <w:instrText xml:space="preserve"> HYPERLINK "https://kk.psichiatria.org/zhadina/" </w:instrText>
        </w:r>
        <w:r w:rsidRPr="00781D9C">
          <w:rPr>
            <w:rFonts w:ascii="Arial" w:eastAsia="Times New Roman" w:hAnsi="Arial" w:cs="Arial"/>
            <w:color w:val="333333"/>
            <w:sz w:val="24"/>
            <w:szCs w:val="24"/>
            <w:lang w:eastAsia="ru-RU"/>
          </w:rPr>
          <w:fldChar w:fldCharType="separate"/>
        </w:r>
      </w:ins>
      <w:r>
        <w:rPr>
          <w:rFonts w:ascii="Arial" w:eastAsia="Times New Roman" w:hAnsi="Arial" w:cs="Arial"/>
          <w:noProof/>
          <w:color w:val="428BCA"/>
          <w:sz w:val="24"/>
          <w:szCs w:val="24"/>
          <w:lang w:eastAsia="ru-RU"/>
        </w:rPr>
        <w:drawing>
          <wp:inline distT="0" distB="0" distL="0" distR="0">
            <wp:extent cx="3143885" cy="1330325"/>
            <wp:effectExtent l="0" t="0" r="0" b="3175"/>
            <wp:docPr id="32" name="Рисунок 32" descr="https://kk.psichiatria.org/wp-content/uploads/2018/09/photo8jpg-330x14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k.psichiatria.org/wp-content/uploads/2018/09/photo8jpg-330x140.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885" cy="1330325"/>
                    </a:xfrm>
                    <a:prstGeom prst="rect">
                      <a:avLst/>
                    </a:prstGeom>
                    <a:noFill/>
                    <a:ln>
                      <a:noFill/>
                    </a:ln>
                  </pic:spPr>
                </pic:pic>
              </a:graphicData>
            </a:graphic>
          </wp:inline>
        </w:drawing>
      </w:r>
    </w:p>
    <w:p w:rsidR="00781D9C" w:rsidRPr="00781D9C" w:rsidRDefault="00781D9C" w:rsidP="00781D9C">
      <w:pPr>
        <w:shd w:val="clear" w:color="auto" w:fill="D0CBCB"/>
        <w:spacing w:after="0" w:line="240" w:lineRule="auto"/>
        <w:rPr>
          <w:ins w:id="192" w:author="Unknown"/>
          <w:rFonts w:ascii="Times New Roman" w:eastAsia="Times New Roman" w:hAnsi="Times New Roman" w:cs="Times New Roman"/>
          <w:color w:val="FFFFFF"/>
          <w:sz w:val="19"/>
          <w:szCs w:val="19"/>
          <w:lang w:eastAsia="ru-RU"/>
        </w:rPr>
      </w:pPr>
      <w:ins w:id="193" w:author="Unknown">
        <w:r w:rsidRPr="00781D9C">
          <w:rPr>
            <w:rFonts w:ascii="Arial" w:eastAsia="Times New Roman" w:hAnsi="Arial" w:cs="Arial"/>
            <w:color w:val="FFFFFF"/>
            <w:sz w:val="19"/>
            <w:szCs w:val="19"/>
            <w:lang w:eastAsia="ru-RU"/>
          </w:rPr>
          <w:t> 0</w:t>
        </w:r>
      </w:ins>
    </w:p>
    <w:p w:rsidR="00781D9C" w:rsidRPr="00781D9C" w:rsidRDefault="00781D9C" w:rsidP="00781D9C">
      <w:pPr>
        <w:shd w:val="clear" w:color="auto" w:fill="D0CBCB"/>
        <w:spacing w:after="150" w:line="240" w:lineRule="auto"/>
        <w:rPr>
          <w:ins w:id="194" w:author="Unknown"/>
          <w:rFonts w:ascii="Arial" w:eastAsia="Times New Roman" w:hAnsi="Arial" w:cs="Arial"/>
          <w:color w:val="333333"/>
          <w:sz w:val="24"/>
          <w:szCs w:val="24"/>
          <w:lang w:eastAsia="ru-RU"/>
        </w:rPr>
      </w:pPr>
      <w:ins w:id="195" w:author="Unknown">
        <w:r w:rsidRPr="00781D9C">
          <w:rPr>
            <w:rFonts w:ascii="Arial" w:eastAsia="Times New Roman" w:hAnsi="Arial" w:cs="Arial"/>
            <w:color w:val="333333"/>
            <w:sz w:val="24"/>
            <w:szCs w:val="24"/>
            <w:lang w:eastAsia="ru-RU"/>
          </w:rPr>
          <w:fldChar w:fldCharType="end"/>
        </w:r>
      </w:ins>
    </w:p>
    <w:p w:rsidR="00781D9C" w:rsidRPr="00781D9C" w:rsidRDefault="00781D9C" w:rsidP="00781D9C">
      <w:pPr>
        <w:shd w:val="clear" w:color="auto" w:fill="FFFFFF"/>
        <w:spacing w:line="240" w:lineRule="auto"/>
        <w:rPr>
          <w:ins w:id="196" w:author="Unknown"/>
          <w:rFonts w:ascii="Arial" w:eastAsia="Times New Roman" w:hAnsi="Arial" w:cs="Arial"/>
          <w:b/>
          <w:bCs/>
          <w:color w:val="333333"/>
          <w:sz w:val="29"/>
          <w:szCs w:val="29"/>
          <w:lang w:eastAsia="ru-RU"/>
        </w:rPr>
      </w:pPr>
      <w:ins w:id="197" w:author="Unknown">
        <w:r w:rsidRPr="00781D9C">
          <w:rPr>
            <w:rFonts w:ascii="Arial" w:eastAsia="Times New Roman" w:hAnsi="Arial" w:cs="Arial"/>
            <w:b/>
            <w:bCs/>
            <w:color w:val="333333"/>
            <w:sz w:val="29"/>
            <w:szCs w:val="29"/>
            <w:lang w:eastAsia="ru-RU"/>
          </w:rPr>
          <w:fldChar w:fldCharType="begin"/>
        </w:r>
        <w:r w:rsidRPr="00781D9C">
          <w:rPr>
            <w:rFonts w:ascii="Arial" w:eastAsia="Times New Roman" w:hAnsi="Arial" w:cs="Arial"/>
            <w:b/>
            <w:bCs/>
            <w:color w:val="333333"/>
            <w:sz w:val="29"/>
            <w:szCs w:val="29"/>
            <w:lang w:eastAsia="ru-RU"/>
          </w:rPr>
          <w:instrText xml:space="preserve"> HYPERLINK "https://kk.psichiatria.org/zhadina/" </w:instrText>
        </w:r>
        <w:r w:rsidRPr="00781D9C">
          <w:rPr>
            <w:rFonts w:ascii="Arial" w:eastAsia="Times New Roman" w:hAnsi="Arial" w:cs="Arial"/>
            <w:b/>
            <w:bCs/>
            <w:color w:val="333333"/>
            <w:sz w:val="29"/>
            <w:szCs w:val="29"/>
            <w:lang w:eastAsia="ru-RU"/>
          </w:rPr>
          <w:fldChar w:fldCharType="separate"/>
        </w:r>
        <w:proofErr w:type="gramStart"/>
        <w:r w:rsidRPr="00781D9C">
          <w:rPr>
            <w:rFonts w:ascii="Arial" w:eastAsia="Times New Roman" w:hAnsi="Arial" w:cs="Arial"/>
            <w:b/>
            <w:bCs/>
            <w:color w:val="333333"/>
            <w:sz w:val="29"/>
            <w:szCs w:val="29"/>
            <w:u w:val="single"/>
            <w:lang w:eastAsia="ru-RU"/>
          </w:rPr>
          <w:t>Жадина</w:t>
        </w:r>
        <w:proofErr w:type="gramEnd"/>
        <w:r w:rsidRPr="00781D9C">
          <w:rPr>
            <w:rFonts w:ascii="Arial" w:eastAsia="Times New Roman" w:hAnsi="Arial" w:cs="Arial"/>
            <w:b/>
            <w:bCs/>
            <w:color w:val="333333"/>
            <w:sz w:val="29"/>
            <w:szCs w:val="29"/>
            <w:lang w:eastAsia="ru-RU"/>
          </w:rPr>
          <w:fldChar w:fldCharType="end"/>
        </w:r>
      </w:ins>
    </w:p>
    <w:p w:rsidR="00781D9C" w:rsidRPr="00781D9C" w:rsidRDefault="00781D9C" w:rsidP="00781D9C">
      <w:pPr>
        <w:shd w:val="clear" w:color="auto" w:fill="D0CBCB"/>
        <w:spacing w:after="0" w:line="240" w:lineRule="auto"/>
        <w:rPr>
          <w:ins w:id="198" w:author="Unknown"/>
          <w:rFonts w:ascii="Times New Roman" w:eastAsia="Times New Roman" w:hAnsi="Times New Roman" w:cs="Times New Roman"/>
          <w:color w:val="428BCA"/>
          <w:sz w:val="24"/>
          <w:szCs w:val="24"/>
          <w:lang w:eastAsia="ru-RU"/>
        </w:rPr>
      </w:pPr>
      <w:ins w:id="199" w:author="Unknown">
        <w:r w:rsidRPr="00781D9C">
          <w:rPr>
            <w:rFonts w:ascii="Arial" w:eastAsia="Times New Roman" w:hAnsi="Arial" w:cs="Arial"/>
            <w:color w:val="333333"/>
            <w:sz w:val="24"/>
            <w:szCs w:val="24"/>
            <w:lang w:eastAsia="ru-RU"/>
          </w:rPr>
          <w:fldChar w:fldCharType="begin"/>
        </w:r>
        <w:r w:rsidRPr="00781D9C">
          <w:rPr>
            <w:rFonts w:ascii="Arial" w:eastAsia="Times New Roman" w:hAnsi="Arial" w:cs="Arial"/>
            <w:color w:val="333333"/>
            <w:sz w:val="24"/>
            <w:szCs w:val="24"/>
            <w:lang w:eastAsia="ru-RU"/>
          </w:rPr>
          <w:instrText xml:space="preserve"> HYPERLINK "https://kk.psichiatria.org/kayyrymdylyk-zhaksy/" </w:instrText>
        </w:r>
        <w:r w:rsidRPr="00781D9C">
          <w:rPr>
            <w:rFonts w:ascii="Arial" w:eastAsia="Times New Roman" w:hAnsi="Arial" w:cs="Arial"/>
            <w:color w:val="333333"/>
            <w:sz w:val="24"/>
            <w:szCs w:val="24"/>
            <w:lang w:eastAsia="ru-RU"/>
          </w:rPr>
          <w:fldChar w:fldCharType="separate"/>
        </w:r>
      </w:ins>
      <w:r>
        <w:rPr>
          <w:rFonts w:ascii="Arial" w:eastAsia="Times New Roman" w:hAnsi="Arial" w:cs="Arial"/>
          <w:noProof/>
          <w:color w:val="428BCA"/>
          <w:sz w:val="24"/>
          <w:szCs w:val="24"/>
          <w:lang w:eastAsia="ru-RU"/>
        </w:rPr>
        <w:drawing>
          <wp:inline distT="0" distB="0" distL="0" distR="0">
            <wp:extent cx="3143885" cy="1330325"/>
            <wp:effectExtent l="0" t="0" r="0" b="3175"/>
            <wp:docPr id="31" name="Рисунок 31" descr="https://kk.psichiatria.org/wp-content/uploads/2018/09/20141104002122-330x14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k.psichiatria.org/wp-content/uploads/2018/09/20141104002122-330x140.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885" cy="1330325"/>
                    </a:xfrm>
                    <a:prstGeom prst="rect">
                      <a:avLst/>
                    </a:prstGeom>
                    <a:noFill/>
                    <a:ln>
                      <a:noFill/>
                    </a:ln>
                  </pic:spPr>
                </pic:pic>
              </a:graphicData>
            </a:graphic>
          </wp:inline>
        </w:drawing>
      </w:r>
    </w:p>
    <w:p w:rsidR="00781D9C" w:rsidRPr="00781D9C" w:rsidRDefault="00781D9C" w:rsidP="00781D9C">
      <w:pPr>
        <w:shd w:val="clear" w:color="auto" w:fill="D0CBCB"/>
        <w:spacing w:after="0" w:line="240" w:lineRule="auto"/>
        <w:rPr>
          <w:ins w:id="200" w:author="Unknown"/>
          <w:rFonts w:ascii="Times New Roman" w:eastAsia="Times New Roman" w:hAnsi="Times New Roman" w:cs="Times New Roman"/>
          <w:color w:val="FFFFFF"/>
          <w:sz w:val="19"/>
          <w:szCs w:val="19"/>
          <w:lang w:eastAsia="ru-RU"/>
        </w:rPr>
      </w:pPr>
      <w:ins w:id="201" w:author="Unknown">
        <w:r w:rsidRPr="00781D9C">
          <w:rPr>
            <w:rFonts w:ascii="Arial" w:eastAsia="Times New Roman" w:hAnsi="Arial" w:cs="Arial"/>
            <w:color w:val="FFFFFF"/>
            <w:sz w:val="19"/>
            <w:szCs w:val="19"/>
            <w:lang w:eastAsia="ru-RU"/>
          </w:rPr>
          <w:t> 0</w:t>
        </w:r>
      </w:ins>
    </w:p>
    <w:p w:rsidR="00781D9C" w:rsidRPr="00781D9C" w:rsidRDefault="00781D9C" w:rsidP="00781D9C">
      <w:pPr>
        <w:shd w:val="clear" w:color="auto" w:fill="D0CBCB"/>
        <w:spacing w:after="150" w:line="240" w:lineRule="auto"/>
        <w:rPr>
          <w:ins w:id="202" w:author="Unknown"/>
          <w:rFonts w:ascii="Arial" w:eastAsia="Times New Roman" w:hAnsi="Arial" w:cs="Arial"/>
          <w:color w:val="333333"/>
          <w:sz w:val="24"/>
          <w:szCs w:val="24"/>
          <w:lang w:eastAsia="ru-RU"/>
        </w:rPr>
      </w:pPr>
      <w:ins w:id="203" w:author="Unknown">
        <w:r w:rsidRPr="00781D9C">
          <w:rPr>
            <w:rFonts w:ascii="Arial" w:eastAsia="Times New Roman" w:hAnsi="Arial" w:cs="Arial"/>
            <w:color w:val="333333"/>
            <w:sz w:val="24"/>
            <w:szCs w:val="24"/>
            <w:lang w:eastAsia="ru-RU"/>
          </w:rPr>
          <w:fldChar w:fldCharType="end"/>
        </w:r>
      </w:ins>
    </w:p>
    <w:p w:rsidR="00781D9C" w:rsidRPr="00781D9C" w:rsidRDefault="00781D9C" w:rsidP="00781D9C">
      <w:pPr>
        <w:shd w:val="clear" w:color="auto" w:fill="FFFFFF"/>
        <w:spacing w:line="240" w:lineRule="auto"/>
        <w:rPr>
          <w:ins w:id="204" w:author="Unknown"/>
          <w:rFonts w:ascii="Arial" w:eastAsia="Times New Roman" w:hAnsi="Arial" w:cs="Arial"/>
          <w:b/>
          <w:bCs/>
          <w:color w:val="333333"/>
          <w:sz w:val="29"/>
          <w:szCs w:val="29"/>
          <w:lang w:eastAsia="ru-RU"/>
        </w:rPr>
      </w:pPr>
      <w:ins w:id="205" w:author="Unknown">
        <w:r w:rsidRPr="00781D9C">
          <w:rPr>
            <w:rFonts w:ascii="Arial" w:eastAsia="Times New Roman" w:hAnsi="Arial" w:cs="Arial"/>
            <w:b/>
            <w:bCs/>
            <w:color w:val="333333"/>
            <w:sz w:val="29"/>
            <w:szCs w:val="29"/>
            <w:lang w:eastAsia="ru-RU"/>
          </w:rPr>
          <w:fldChar w:fldCharType="begin"/>
        </w:r>
        <w:r w:rsidRPr="00781D9C">
          <w:rPr>
            <w:rFonts w:ascii="Arial" w:eastAsia="Times New Roman" w:hAnsi="Arial" w:cs="Arial"/>
            <w:b/>
            <w:bCs/>
            <w:color w:val="333333"/>
            <w:sz w:val="29"/>
            <w:szCs w:val="29"/>
            <w:lang w:eastAsia="ru-RU"/>
          </w:rPr>
          <w:instrText xml:space="preserve"> HYPERLINK "https://kk.psichiatria.org/kayyrymdylyk-zhaksy/" </w:instrText>
        </w:r>
        <w:r w:rsidRPr="00781D9C">
          <w:rPr>
            <w:rFonts w:ascii="Arial" w:eastAsia="Times New Roman" w:hAnsi="Arial" w:cs="Arial"/>
            <w:b/>
            <w:bCs/>
            <w:color w:val="333333"/>
            <w:sz w:val="29"/>
            <w:szCs w:val="29"/>
            <w:lang w:eastAsia="ru-RU"/>
          </w:rPr>
          <w:fldChar w:fldCharType="separate"/>
        </w:r>
        <w:r w:rsidRPr="00781D9C">
          <w:rPr>
            <w:rFonts w:ascii="Arial" w:eastAsia="Times New Roman" w:hAnsi="Arial" w:cs="Arial"/>
            <w:b/>
            <w:bCs/>
            <w:color w:val="333333"/>
            <w:sz w:val="29"/>
            <w:szCs w:val="29"/>
            <w:u w:val="single"/>
            <w:lang w:eastAsia="ru-RU"/>
          </w:rPr>
          <w:t>Қайырымдылық жақсы</w:t>
        </w:r>
        <w:r w:rsidRPr="00781D9C">
          <w:rPr>
            <w:rFonts w:ascii="Arial" w:eastAsia="Times New Roman" w:hAnsi="Arial" w:cs="Arial"/>
            <w:b/>
            <w:bCs/>
            <w:color w:val="333333"/>
            <w:sz w:val="29"/>
            <w:szCs w:val="29"/>
            <w:lang w:eastAsia="ru-RU"/>
          </w:rPr>
          <w:fldChar w:fldCharType="end"/>
        </w:r>
      </w:ins>
    </w:p>
    <w:p w:rsidR="00781D9C" w:rsidRPr="00781D9C" w:rsidRDefault="00781D9C" w:rsidP="00781D9C">
      <w:pPr>
        <w:shd w:val="clear" w:color="auto" w:fill="D0CBCB"/>
        <w:spacing w:after="0" w:line="240" w:lineRule="auto"/>
        <w:rPr>
          <w:ins w:id="206" w:author="Unknown"/>
          <w:rFonts w:ascii="Times New Roman" w:eastAsia="Times New Roman" w:hAnsi="Times New Roman" w:cs="Times New Roman"/>
          <w:color w:val="428BCA"/>
          <w:sz w:val="24"/>
          <w:szCs w:val="24"/>
          <w:lang w:eastAsia="ru-RU"/>
        </w:rPr>
      </w:pPr>
      <w:ins w:id="207" w:author="Unknown">
        <w:r w:rsidRPr="00781D9C">
          <w:rPr>
            <w:rFonts w:ascii="Arial" w:eastAsia="Times New Roman" w:hAnsi="Arial" w:cs="Arial"/>
            <w:color w:val="333333"/>
            <w:sz w:val="24"/>
            <w:szCs w:val="24"/>
            <w:lang w:eastAsia="ru-RU"/>
          </w:rPr>
          <w:fldChar w:fldCharType="begin"/>
        </w:r>
        <w:r w:rsidRPr="00781D9C">
          <w:rPr>
            <w:rFonts w:ascii="Arial" w:eastAsia="Times New Roman" w:hAnsi="Arial" w:cs="Arial"/>
            <w:color w:val="333333"/>
            <w:sz w:val="24"/>
            <w:szCs w:val="24"/>
            <w:lang w:eastAsia="ru-RU"/>
          </w:rPr>
          <w:instrText xml:space="preserve"> HYPERLINK "https://kk.psichiatria.org/kaktygystyn-negizin-zhoyu/" </w:instrText>
        </w:r>
        <w:r w:rsidRPr="00781D9C">
          <w:rPr>
            <w:rFonts w:ascii="Arial" w:eastAsia="Times New Roman" w:hAnsi="Arial" w:cs="Arial"/>
            <w:color w:val="333333"/>
            <w:sz w:val="24"/>
            <w:szCs w:val="24"/>
            <w:lang w:eastAsia="ru-RU"/>
          </w:rPr>
          <w:fldChar w:fldCharType="separate"/>
        </w:r>
      </w:ins>
      <w:r>
        <w:rPr>
          <w:rFonts w:ascii="Arial" w:eastAsia="Times New Roman" w:hAnsi="Arial" w:cs="Arial"/>
          <w:noProof/>
          <w:color w:val="428BCA"/>
          <w:sz w:val="24"/>
          <w:szCs w:val="24"/>
          <w:lang w:eastAsia="ru-RU"/>
        </w:rPr>
        <w:drawing>
          <wp:inline distT="0" distB="0" distL="0" distR="0">
            <wp:extent cx="3143885" cy="1330325"/>
            <wp:effectExtent l="0" t="0" r="0" b="3175"/>
            <wp:docPr id="30" name="Рисунок 30" descr="https://kk.psichiatria.org/wp-content/uploads/2018/09/snyatie-osnovi-konflikta-2-330x140.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k.psichiatria.org/wp-content/uploads/2018/09/snyatie-osnovi-konflikta-2-330x140.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43885" cy="1330325"/>
                    </a:xfrm>
                    <a:prstGeom prst="rect">
                      <a:avLst/>
                    </a:prstGeom>
                    <a:noFill/>
                    <a:ln>
                      <a:noFill/>
                    </a:ln>
                  </pic:spPr>
                </pic:pic>
              </a:graphicData>
            </a:graphic>
          </wp:inline>
        </w:drawing>
      </w:r>
    </w:p>
    <w:p w:rsidR="00781D9C" w:rsidRPr="00781D9C" w:rsidRDefault="00781D9C" w:rsidP="00781D9C">
      <w:pPr>
        <w:shd w:val="clear" w:color="auto" w:fill="D0CBCB"/>
        <w:spacing w:after="0" w:line="240" w:lineRule="auto"/>
        <w:rPr>
          <w:ins w:id="208" w:author="Unknown"/>
          <w:rFonts w:ascii="Times New Roman" w:eastAsia="Times New Roman" w:hAnsi="Times New Roman" w:cs="Times New Roman"/>
          <w:color w:val="FFFFFF"/>
          <w:sz w:val="19"/>
          <w:szCs w:val="19"/>
          <w:lang w:eastAsia="ru-RU"/>
        </w:rPr>
      </w:pPr>
      <w:ins w:id="209" w:author="Unknown">
        <w:r w:rsidRPr="00781D9C">
          <w:rPr>
            <w:rFonts w:ascii="Arial" w:eastAsia="Times New Roman" w:hAnsi="Arial" w:cs="Arial"/>
            <w:color w:val="FFFFFF"/>
            <w:sz w:val="19"/>
            <w:szCs w:val="19"/>
            <w:lang w:eastAsia="ru-RU"/>
          </w:rPr>
          <w:t> 0</w:t>
        </w:r>
      </w:ins>
    </w:p>
    <w:p w:rsidR="00781D9C" w:rsidRPr="00781D9C" w:rsidRDefault="00781D9C" w:rsidP="00781D9C">
      <w:pPr>
        <w:shd w:val="clear" w:color="auto" w:fill="D0CBCB"/>
        <w:spacing w:after="150" w:line="240" w:lineRule="auto"/>
        <w:rPr>
          <w:ins w:id="210" w:author="Unknown"/>
          <w:rFonts w:ascii="Arial" w:eastAsia="Times New Roman" w:hAnsi="Arial" w:cs="Arial"/>
          <w:color w:val="333333"/>
          <w:sz w:val="24"/>
          <w:szCs w:val="24"/>
          <w:lang w:eastAsia="ru-RU"/>
        </w:rPr>
      </w:pPr>
      <w:ins w:id="211" w:author="Unknown">
        <w:r w:rsidRPr="00781D9C">
          <w:rPr>
            <w:rFonts w:ascii="Arial" w:eastAsia="Times New Roman" w:hAnsi="Arial" w:cs="Arial"/>
            <w:color w:val="333333"/>
            <w:sz w:val="24"/>
            <w:szCs w:val="24"/>
            <w:lang w:eastAsia="ru-RU"/>
          </w:rPr>
          <w:fldChar w:fldCharType="end"/>
        </w:r>
      </w:ins>
    </w:p>
    <w:p w:rsidR="00781D9C" w:rsidRPr="00781D9C" w:rsidRDefault="00781D9C" w:rsidP="00781D9C">
      <w:pPr>
        <w:shd w:val="clear" w:color="auto" w:fill="FFFFFF"/>
        <w:spacing w:line="240" w:lineRule="auto"/>
        <w:rPr>
          <w:ins w:id="212" w:author="Unknown"/>
          <w:rFonts w:ascii="Arial" w:eastAsia="Times New Roman" w:hAnsi="Arial" w:cs="Arial"/>
          <w:b/>
          <w:bCs/>
          <w:color w:val="333333"/>
          <w:sz w:val="29"/>
          <w:szCs w:val="29"/>
          <w:lang w:eastAsia="ru-RU"/>
        </w:rPr>
      </w:pPr>
      <w:ins w:id="213" w:author="Unknown">
        <w:r w:rsidRPr="00781D9C">
          <w:rPr>
            <w:rFonts w:ascii="Arial" w:eastAsia="Times New Roman" w:hAnsi="Arial" w:cs="Arial"/>
            <w:b/>
            <w:bCs/>
            <w:color w:val="333333"/>
            <w:sz w:val="29"/>
            <w:szCs w:val="29"/>
            <w:lang w:eastAsia="ru-RU"/>
          </w:rPr>
          <w:fldChar w:fldCharType="begin"/>
        </w:r>
        <w:r w:rsidRPr="00781D9C">
          <w:rPr>
            <w:rFonts w:ascii="Arial" w:eastAsia="Times New Roman" w:hAnsi="Arial" w:cs="Arial"/>
            <w:b/>
            <w:bCs/>
            <w:color w:val="333333"/>
            <w:sz w:val="29"/>
            <w:szCs w:val="29"/>
            <w:lang w:eastAsia="ru-RU"/>
          </w:rPr>
          <w:instrText xml:space="preserve"> HYPERLINK "https://kk.psichiatria.org/kaktygystyn-negizin-zhoyu/" </w:instrText>
        </w:r>
        <w:r w:rsidRPr="00781D9C">
          <w:rPr>
            <w:rFonts w:ascii="Arial" w:eastAsia="Times New Roman" w:hAnsi="Arial" w:cs="Arial"/>
            <w:b/>
            <w:bCs/>
            <w:color w:val="333333"/>
            <w:sz w:val="29"/>
            <w:szCs w:val="29"/>
            <w:lang w:eastAsia="ru-RU"/>
          </w:rPr>
          <w:fldChar w:fldCharType="separate"/>
        </w:r>
        <w:r w:rsidRPr="00781D9C">
          <w:rPr>
            <w:rFonts w:ascii="Arial" w:eastAsia="Times New Roman" w:hAnsi="Arial" w:cs="Arial"/>
            <w:b/>
            <w:bCs/>
            <w:color w:val="333333"/>
            <w:sz w:val="29"/>
            <w:szCs w:val="29"/>
            <w:u w:val="single"/>
            <w:lang w:eastAsia="ru-RU"/>
          </w:rPr>
          <w:t>Қақтығыстың негізін жою</w:t>
        </w:r>
        <w:r w:rsidRPr="00781D9C">
          <w:rPr>
            <w:rFonts w:ascii="Arial" w:eastAsia="Times New Roman" w:hAnsi="Arial" w:cs="Arial"/>
            <w:b/>
            <w:bCs/>
            <w:color w:val="333333"/>
            <w:sz w:val="29"/>
            <w:szCs w:val="29"/>
            <w:lang w:eastAsia="ru-RU"/>
          </w:rPr>
          <w:fldChar w:fldCharType="end"/>
        </w:r>
      </w:ins>
    </w:p>
    <w:p w:rsidR="00781D9C" w:rsidRPr="00781D9C" w:rsidRDefault="00781D9C" w:rsidP="00781D9C">
      <w:pPr>
        <w:shd w:val="clear" w:color="auto" w:fill="D0CBCB"/>
        <w:spacing w:after="0" w:line="240" w:lineRule="auto"/>
        <w:rPr>
          <w:ins w:id="214" w:author="Unknown"/>
          <w:rFonts w:ascii="Times New Roman" w:eastAsia="Times New Roman" w:hAnsi="Times New Roman" w:cs="Times New Roman"/>
          <w:color w:val="428BCA"/>
          <w:sz w:val="24"/>
          <w:szCs w:val="24"/>
          <w:lang w:eastAsia="ru-RU"/>
        </w:rPr>
      </w:pPr>
      <w:ins w:id="215" w:author="Unknown">
        <w:r w:rsidRPr="00781D9C">
          <w:rPr>
            <w:rFonts w:ascii="Arial" w:eastAsia="Times New Roman" w:hAnsi="Arial" w:cs="Arial"/>
            <w:color w:val="333333"/>
            <w:sz w:val="24"/>
            <w:szCs w:val="24"/>
            <w:lang w:eastAsia="ru-RU"/>
          </w:rPr>
          <w:fldChar w:fldCharType="begin"/>
        </w:r>
        <w:r w:rsidRPr="00781D9C">
          <w:rPr>
            <w:rFonts w:ascii="Arial" w:eastAsia="Times New Roman" w:hAnsi="Arial" w:cs="Arial"/>
            <w:color w:val="333333"/>
            <w:sz w:val="24"/>
            <w:szCs w:val="24"/>
            <w:lang w:eastAsia="ru-RU"/>
          </w:rPr>
          <w:instrText xml:space="preserve"> HYPERLINK "https://kk.psichiatria.org/tulganyn-bagyty-negizgi-sipattamala/" </w:instrText>
        </w:r>
        <w:r w:rsidRPr="00781D9C">
          <w:rPr>
            <w:rFonts w:ascii="Arial" w:eastAsia="Times New Roman" w:hAnsi="Arial" w:cs="Arial"/>
            <w:color w:val="333333"/>
            <w:sz w:val="24"/>
            <w:szCs w:val="24"/>
            <w:lang w:eastAsia="ru-RU"/>
          </w:rPr>
          <w:fldChar w:fldCharType="separate"/>
        </w:r>
      </w:ins>
      <w:r>
        <w:rPr>
          <w:rFonts w:ascii="Arial" w:eastAsia="Times New Roman" w:hAnsi="Arial" w:cs="Arial"/>
          <w:noProof/>
          <w:color w:val="428BCA"/>
          <w:sz w:val="24"/>
          <w:szCs w:val="24"/>
          <w:lang w:eastAsia="ru-RU"/>
        </w:rPr>
        <w:drawing>
          <wp:inline distT="0" distB="0" distL="0" distR="0">
            <wp:extent cx="3143885" cy="1330325"/>
            <wp:effectExtent l="0" t="0" r="0" b="3175"/>
            <wp:docPr id="29" name="Рисунок 29" descr="https://kk.psichiatria.org/wp-content/uploads/2018/09/napravlennost-lichnosti-osnovnie-harakteristiki-2-330x140.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kk.psichiatria.org/wp-content/uploads/2018/09/napravlennost-lichnosti-osnovnie-harakteristiki-2-330x140.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885" cy="1330325"/>
                    </a:xfrm>
                    <a:prstGeom prst="rect">
                      <a:avLst/>
                    </a:prstGeom>
                    <a:noFill/>
                    <a:ln>
                      <a:noFill/>
                    </a:ln>
                  </pic:spPr>
                </pic:pic>
              </a:graphicData>
            </a:graphic>
          </wp:inline>
        </w:drawing>
      </w:r>
    </w:p>
    <w:p w:rsidR="00781D9C" w:rsidRPr="00781D9C" w:rsidRDefault="00781D9C" w:rsidP="00781D9C">
      <w:pPr>
        <w:shd w:val="clear" w:color="auto" w:fill="D0CBCB"/>
        <w:spacing w:after="0" w:line="240" w:lineRule="auto"/>
        <w:rPr>
          <w:ins w:id="216" w:author="Unknown"/>
          <w:rFonts w:ascii="Times New Roman" w:eastAsia="Times New Roman" w:hAnsi="Times New Roman" w:cs="Times New Roman"/>
          <w:color w:val="FFFFFF"/>
          <w:sz w:val="19"/>
          <w:szCs w:val="19"/>
          <w:lang w:eastAsia="ru-RU"/>
        </w:rPr>
      </w:pPr>
      <w:ins w:id="217" w:author="Unknown">
        <w:r w:rsidRPr="00781D9C">
          <w:rPr>
            <w:rFonts w:ascii="Arial" w:eastAsia="Times New Roman" w:hAnsi="Arial" w:cs="Arial"/>
            <w:color w:val="FFFFFF"/>
            <w:sz w:val="19"/>
            <w:szCs w:val="19"/>
            <w:lang w:eastAsia="ru-RU"/>
          </w:rPr>
          <w:t> 0</w:t>
        </w:r>
      </w:ins>
    </w:p>
    <w:p w:rsidR="00781D9C" w:rsidRPr="00781D9C" w:rsidRDefault="00781D9C" w:rsidP="00781D9C">
      <w:pPr>
        <w:shd w:val="clear" w:color="auto" w:fill="D0CBCB"/>
        <w:spacing w:after="150" w:line="240" w:lineRule="auto"/>
        <w:rPr>
          <w:ins w:id="218" w:author="Unknown"/>
          <w:rFonts w:ascii="Arial" w:eastAsia="Times New Roman" w:hAnsi="Arial" w:cs="Arial"/>
          <w:color w:val="333333"/>
          <w:sz w:val="24"/>
          <w:szCs w:val="24"/>
          <w:lang w:eastAsia="ru-RU"/>
        </w:rPr>
      </w:pPr>
      <w:ins w:id="219" w:author="Unknown">
        <w:r w:rsidRPr="00781D9C">
          <w:rPr>
            <w:rFonts w:ascii="Arial" w:eastAsia="Times New Roman" w:hAnsi="Arial" w:cs="Arial"/>
            <w:color w:val="333333"/>
            <w:sz w:val="24"/>
            <w:szCs w:val="24"/>
            <w:lang w:eastAsia="ru-RU"/>
          </w:rPr>
          <w:fldChar w:fldCharType="end"/>
        </w:r>
      </w:ins>
    </w:p>
    <w:p w:rsidR="00781D9C" w:rsidRPr="00781D9C" w:rsidRDefault="00781D9C" w:rsidP="00781D9C">
      <w:pPr>
        <w:shd w:val="clear" w:color="auto" w:fill="FFFFFF"/>
        <w:spacing w:line="240" w:lineRule="auto"/>
        <w:rPr>
          <w:ins w:id="220" w:author="Unknown"/>
          <w:rFonts w:ascii="Arial" w:eastAsia="Times New Roman" w:hAnsi="Arial" w:cs="Arial"/>
          <w:b/>
          <w:bCs/>
          <w:color w:val="333333"/>
          <w:sz w:val="29"/>
          <w:szCs w:val="29"/>
          <w:lang w:eastAsia="ru-RU"/>
        </w:rPr>
      </w:pPr>
      <w:ins w:id="221" w:author="Unknown">
        <w:r w:rsidRPr="00781D9C">
          <w:rPr>
            <w:rFonts w:ascii="Arial" w:eastAsia="Times New Roman" w:hAnsi="Arial" w:cs="Arial"/>
            <w:b/>
            <w:bCs/>
            <w:color w:val="333333"/>
            <w:sz w:val="29"/>
            <w:szCs w:val="29"/>
            <w:lang w:eastAsia="ru-RU"/>
          </w:rPr>
          <w:fldChar w:fldCharType="begin"/>
        </w:r>
        <w:r w:rsidRPr="00781D9C">
          <w:rPr>
            <w:rFonts w:ascii="Arial" w:eastAsia="Times New Roman" w:hAnsi="Arial" w:cs="Arial"/>
            <w:b/>
            <w:bCs/>
            <w:color w:val="333333"/>
            <w:sz w:val="29"/>
            <w:szCs w:val="29"/>
            <w:lang w:eastAsia="ru-RU"/>
          </w:rPr>
          <w:instrText xml:space="preserve"> HYPERLINK "https://kk.psichiatria.org/tulganyn-bagyty-negizgi-sipattamala/" </w:instrText>
        </w:r>
        <w:r w:rsidRPr="00781D9C">
          <w:rPr>
            <w:rFonts w:ascii="Arial" w:eastAsia="Times New Roman" w:hAnsi="Arial" w:cs="Arial"/>
            <w:b/>
            <w:bCs/>
            <w:color w:val="333333"/>
            <w:sz w:val="29"/>
            <w:szCs w:val="29"/>
            <w:lang w:eastAsia="ru-RU"/>
          </w:rPr>
          <w:fldChar w:fldCharType="separate"/>
        </w:r>
        <w:r w:rsidRPr="00781D9C">
          <w:rPr>
            <w:rFonts w:ascii="Arial" w:eastAsia="Times New Roman" w:hAnsi="Arial" w:cs="Arial"/>
            <w:b/>
            <w:bCs/>
            <w:color w:val="333333"/>
            <w:sz w:val="29"/>
            <w:szCs w:val="29"/>
            <w:u w:val="single"/>
            <w:lang w:eastAsia="ru-RU"/>
          </w:rPr>
          <w:t>Тұ</w:t>
        </w:r>
        <w:proofErr w:type="gramStart"/>
        <w:r w:rsidRPr="00781D9C">
          <w:rPr>
            <w:rFonts w:ascii="Arial" w:eastAsia="Times New Roman" w:hAnsi="Arial" w:cs="Arial"/>
            <w:b/>
            <w:bCs/>
            <w:color w:val="333333"/>
            <w:sz w:val="29"/>
            <w:szCs w:val="29"/>
            <w:u w:val="single"/>
            <w:lang w:eastAsia="ru-RU"/>
          </w:rPr>
          <w:t>лғаны</w:t>
        </w:r>
        <w:proofErr w:type="gramEnd"/>
        <w:r w:rsidRPr="00781D9C">
          <w:rPr>
            <w:rFonts w:ascii="Arial" w:eastAsia="Times New Roman" w:hAnsi="Arial" w:cs="Arial"/>
            <w:b/>
            <w:bCs/>
            <w:color w:val="333333"/>
            <w:sz w:val="29"/>
            <w:szCs w:val="29"/>
            <w:u w:val="single"/>
            <w:lang w:eastAsia="ru-RU"/>
          </w:rPr>
          <w:t>ң бағыты: негізгі сипаттамалары</w:t>
        </w:r>
        <w:r w:rsidRPr="00781D9C">
          <w:rPr>
            <w:rFonts w:ascii="Arial" w:eastAsia="Times New Roman" w:hAnsi="Arial" w:cs="Arial"/>
            <w:b/>
            <w:bCs/>
            <w:color w:val="333333"/>
            <w:sz w:val="29"/>
            <w:szCs w:val="29"/>
            <w:lang w:eastAsia="ru-RU"/>
          </w:rPr>
          <w:fldChar w:fldCharType="end"/>
        </w:r>
      </w:ins>
    </w:p>
    <w:p w:rsidR="00781D9C" w:rsidRPr="00781D9C" w:rsidRDefault="00781D9C" w:rsidP="00781D9C">
      <w:pPr>
        <w:shd w:val="clear" w:color="auto" w:fill="D0CBCB"/>
        <w:spacing w:after="0" w:line="240" w:lineRule="auto"/>
        <w:rPr>
          <w:ins w:id="222" w:author="Unknown"/>
          <w:rFonts w:ascii="Times New Roman" w:eastAsia="Times New Roman" w:hAnsi="Times New Roman" w:cs="Times New Roman"/>
          <w:color w:val="428BCA"/>
          <w:sz w:val="24"/>
          <w:szCs w:val="24"/>
          <w:lang w:eastAsia="ru-RU"/>
        </w:rPr>
      </w:pPr>
      <w:ins w:id="223" w:author="Unknown">
        <w:r w:rsidRPr="00781D9C">
          <w:rPr>
            <w:rFonts w:ascii="Arial" w:eastAsia="Times New Roman" w:hAnsi="Arial" w:cs="Arial"/>
            <w:color w:val="333333"/>
            <w:sz w:val="24"/>
            <w:szCs w:val="24"/>
            <w:lang w:eastAsia="ru-RU"/>
          </w:rPr>
          <w:lastRenderedPageBreak/>
          <w:fldChar w:fldCharType="begin"/>
        </w:r>
        <w:r w:rsidRPr="00781D9C">
          <w:rPr>
            <w:rFonts w:ascii="Arial" w:eastAsia="Times New Roman" w:hAnsi="Arial" w:cs="Arial"/>
            <w:color w:val="333333"/>
            <w:sz w:val="24"/>
            <w:szCs w:val="24"/>
            <w:lang w:eastAsia="ru-RU"/>
          </w:rPr>
          <w:instrText xml:space="preserve"> HYPERLINK "https://kk.psichiatria.org/emizekterge-arnalgan-nuskaulyk/" </w:instrText>
        </w:r>
        <w:r w:rsidRPr="00781D9C">
          <w:rPr>
            <w:rFonts w:ascii="Arial" w:eastAsia="Times New Roman" w:hAnsi="Arial" w:cs="Arial"/>
            <w:color w:val="333333"/>
            <w:sz w:val="24"/>
            <w:szCs w:val="24"/>
            <w:lang w:eastAsia="ru-RU"/>
          </w:rPr>
          <w:fldChar w:fldCharType="separate"/>
        </w:r>
      </w:ins>
      <w:r>
        <w:rPr>
          <w:rFonts w:ascii="Arial" w:eastAsia="Times New Roman" w:hAnsi="Arial" w:cs="Arial"/>
          <w:noProof/>
          <w:color w:val="428BCA"/>
          <w:sz w:val="24"/>
          <w:szCs w:val="24"/>
          <w:lang w:eastAsia="ru-RU"/>
        </w:rPr>
        <w:drawing>
          <wp:inline distT="0" distB="0" distL="0" distR="0">
            <wp:extent cx="3143885" cy="1330325"/>
            <wp:effectExtent l="0" t="0" r="0" b="3175"/>
            <wp:docPr id="28" name="Рисунок 28" descr="https://kk.psichiatria.org/wp-content/uploads/2018/09/instrukciya-dlya-rogonoscev-330x140.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k.psichiatria.org/wp-content/uploads/2018/09/instrukciya-dlya-rogonoscev-330x140.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3885" cy="1330325"/>
                    </a:xfrm>
                    <a:prstGeom prst="rect">
                      <a:avLst/>
                    </a:prstGeom>
                    <a:noFill/>
                    <a:ln>
                      <a:noFill/>
                    </a:ln>
                  </pic:spPr>
                </pic:pic>
              </a:graphicData>
            </a:graphic>
          </wp:inline>
        </w:drawing>
      </w:r>
    </w:p>
    <w:p w:rsidR="00781D9C" w:rsidRPr="00781D9C" w:rsidRDefault="00781D9C" w:rsidP="00781D9C">
      <w:pPr>
        <w:shd w:val="clear" w:color="auto" w:fill="D0CBCB"/>
        <w:spacing w:after="0" w:line="240" w:lineRule="auto"/>
        <w:rPr>
          <w:ins w:id="224" w:author="Unknown"/>
          <w:rFonts w:ascii="Times New Roman" w:eastAsia="Times New Roman" w:hAnsi="Times New Roman" w:cs="Times New Roman"/>
          <w:color w:val="FFFFFF"/>
          <w:sz w:val="19"/>
          <w:szCs w:val="19"/>
          <w:lang w:eastAsia="ru-RU"/>
        </w:rPr>
      </w:pPr>
      <w:ins w:id="225" w:author="Unknown">
        <w:r w:rsidRPr="00781D9C">
          <w:rPr>
            <w:rFonts w:ascii="Arial" w:eastAsia="Times New Roman" w:hAnsi="Arial" w:cs="Arial"/>
            <w:color w:val="FFFFFF"/>
            <w:sz w:val="19"/>
            <w:szCs w:val="19"/>
            <w:lang w:eastAsia="ru-RU"/>
          </w:rPr>
          <w:t> 0</w:t>
        </w:r>
      </w:ins>
    </w:p>
    <w:p w:rsidR="00781D9C" w:rsidRPr="00781D9C" w:rsidRDefault="00781D9C" w:rsidP="00781D9C">
      <w:pPr>
        <w:shd w:val="clear" w:color="auto" w:fill="D0CBCB"/>
        <w:spacing w:after="150" w:line="240" w:lineRule="auto"/>
        <w:rPr>
          <w:ins w:id="226" w:author="Unknown"/>
          <w:rFonts w:ascii="Arial" w:eastAsia="Times New Roman" w:hAnsi="Arial" w:cs="Arial"/>
          <w:color w:val="333333"/>
          <w:sz w:val="24"/>
          <w:szCs w:val="24"/>
          <w:lang w:eastAsia="ru-RU"/>
        </w:rPr>
      </w:pPr>
      <w:ins w:id="227" w:author="Unknown">
        <w:r w:rsidRPr="00781D9C">
          <w:rPr>
            <w:rFonts w:ascii="Arial" w:eastAsia="Times New Roman" w:hAnsi="Arial" w:cs="Arial"/>
            <w:color w:val="333333"/>
            <w:sz w:val="24"/>
            <w:szCs w:val="24"/>
            <w:lang w:eastAsia="ru-RU"/>
          </w:rPr>
          <w:fldChar w:fldCharType="end"/>
        </w:r>
      </w:ins>
    </w:p>
    <w:p w:rsidR="00781D9C" w:rsidRPr="00781D9C" w:rsidRDefault="00781D9C" w:rsidP="00781D9C">
      <w:pPr>
        <w:shd w:val="clear" w:color="auto" w:fill="FFFFFF"/>
        <w:spacing w:line="240" w:lineRule="auto"/>
        <w:rPr>
          <w:ins w:id="228" w:author="Unknown"/>
          <w:rFonts w:ascii="Arial" w:eastAsia="Times New Roman" w:hAnsi="Arial" w:cs="Arial"/>
          <w:b/>
          <w:bCs/>
          <w:color w:val="333333"/>
          <w:sz w:val="29"/>
          <w:szCs w:val="29"/>
          <w:lang w:eastAsia="ru-RU"/>
        </w:rPr>
      </w:pPr>
      <w:ins w:id="229" w:author="Unknown">
        <w:r w:rsidRPr="00781D9C">
          <w:rPr>
            <w:rFonts w:ascii="Arial" w:eastAsia="Times New Roman" w:hAnsi="Arial" w:cs="Arial"/>
            <w:b/>
            <w:bCs/>
            <w:color w:val="333333"/>
            <w:sz w:val="29"/>
            <w:szCs w:val="29"/>
            <w:lang w:eastAsia="ru-RU"/>
          </w:rPr>
          <w:fldChar w:fldCharType="begin"/>
        </w:r>
        <w:r w:rsidRPr="00781D9C">
          <w:rPr>
            <w:rFonts w:ascii="Arial" w:eastAsia="Times New Roman" w:hAnsi="Arial" w:cs="Arial"/>
            <w:b/>
            <w:bCs/>
            <w:color w:val="333333"/>
            <w:sz w:val="29"/>
            <w:szCs w:val="29"/>
            <w:lang w:eastAsia="ru-RU"/>
          </w:rPr>
          <w:instrText xml:space="preserve"> HYPERLINK "https://kk.psichiatria.org/emizekterge-arnalgan-nuskaulyk/" </w:instrText>
        </w:r>
        <w:r w:rsidRPr="00781D9C">
          <w:rPr>
            <w:rFonts w:ascii="Arial" w:eastAsia="Times New Roman" w:hAnsi="Arial" w:cs="Arial"/>
            <w:b/>
            <w:bCs/>
            <w:color w:val="333333"/>
            <w:sz w:val="29"/>
            <w:szCs w:val="29"/>
            <w:lang w:eastAsia="ru-RU"/>
          </w:rPr>
          <w:fldChar w:fldCharType="separate"/>
        </w:r>
        <w:r w:rsidRPr="00781D9C">
          <w:rPr>
            <w:rFonts w:ascii="Arial" w:eastAsia="Times New Roman" w:hAnsi="Arial" w:cs="Arial"/>
            <w:b/>
            <w:bCs/>
            <w:color w:val="333333"/>
            <w:sz w:val="29"/>
            <w:szCs w:val="29"/>
            <w:u w:val="single"/>
            <w:lang w:eastAsia="ru-RU"/>
          </w:rPr>
          <w:t>Емізектерге арналған нұсқаулық</w:t>
        </w:r>
        <w:r w:rsidRPr="00781D9C">
          <w:rPr>
            <w:rFonts w:ascii="Arial" w:eastAsia="Times New Roman" w:hAnsi="Arial" w:cs="Arial"/>
            <w:b/>
            <w:bCs/>
            <w:color w:val="333333"/>
            <w:sz w:val="29"/>
            <w:szCs w:val="29"/>
            <w:lang w:eastAsia="ru-RU"/>
          </w:rPr>
          <w:fldChar w:fldCharType="end"/>
        </w:r>
      </w:ins>
    </w:p>
    <w:p w:rsidR="00781D9C" w:rsidRPr="00781D9C" w:rsidRDefault="00781D9C" w:rsidP="00781D9C">
      <w:pPr>
        <w:shd w:val="clear" w:color="auto" w:fill="D0CBCB"/>
        <w:spacing w:after="0" w:line="240" w:lineRule="auto"/>
        <w:rPr>
          <w:ins w:id="230" w:author="Unknown"/>
          <w:rFonts w:ascii="Times New Roman" w:eastAsia="Times New Roman" w:hAnsi="Times New Roman" w:cs="Times New Roman"/>
          <w:color w:val="428BCA"/>
          <w:sz w:val="24"/>
          <w:szCs w:val="24"/>
          <w:lang w:eastAsia="ru-RU"/>
        </w:rPr>
      </w:pPr>
      <w:ins w:id="231" w:author="Unknown">
        <w:r w:rsidRPr="00781D9C">
          <w:rPr>
            <w:rFonts w:ascii="Arial" w:eastAsia="Times New Roman" w:hAnsi="Arial" w:cs="Arial"/>
            <w:color w:val="333333"/>
            <w:sz w:val="24"/>
            <w:szCs w:val="24"/>
            <w:lang w:eastAsia="ru-RU"/>
          </w:rPr>
          <w:fldChar w:fldCharType="begin"/>
        </w:r>
        <w:r w:rsidRPr="00781D9C">
          <w:rPr>
            <w:rFonts w:ascii="Arial" w:eastAsia="Times New Roman" w:hAnsi="Arial" w:cs="Arial"/>
            <w:color w:val="333333"/>
            <w:sz w:val="24"/>
            <w:szCs w:val="24"/>
            <w:lang w:eastAsia="ru-RU"/>
          </w:rPr>
          <w:instrText xml:space="preserve"> HYPERLINK "https://kk.psichiatria.org/senimdilik-oyyn/" </w:instrText>
        </w:r>
        <w:r w:rsidRPr="00781D9C">
          <w:rPr>
            <w:rFonts w:ascii="Arial" w:eastAsia="Times New Roman" w:hAnsi="Arial" w:cs="Arial"/>
            <w:color w:val="333333"/>
            <w:sz w:val="24"/>
            <w:szCs w:val="24"/>
            <w:lang w:eastAsia="ru-RU"/>
          </w:rPr>
          <w:fldChar w:fldCharType="separate"/>
        </w:r>
      </w:ins>
      <w:r>
        <w:rPr>
          <w:rFonts w:ascii="Arial" w:eastAsia="Times New Roman" w:hAnsi="Arial" w:cs="Arial"/>
          <w:noProof/>
          <w:color w:val="428BCA"/>
          <w:sz w:val="24"/>
          <w:szCs w:val="24"/>
          <w:lang w:eastAsia="ru-RU"/>
        </w:rPr>
        <w:drawing>
          <wp:inline distT="0" distB="0" distL="0" distR="0">
            <wp:extent cx="3143885" cy="1330325"/>
            <wp:effectExtent l="0" t="0" r="0" b="3175"/>
            <wp:docPr id="27" name="Рисунок 27" descr="https://kk.psichiatria.org/wp-content/uploads/2018/09/1396197546-1-330x140.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kk.psichiatria.org/wp-content/uploads/2018/09/1396197546-1-330x140.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43885" cy="1330325"/>
                    </a:xfrm>
                    <a:prstGeom prst="rect">
                      <a:avLst/>
                    </a:prstGeom>
                    <a:noFill/>
                    <a:ln>
                      <a:noFill/>
                    </a:ln>
                  </pic:spPr>
                </pic:pic>
              </a:graphicData>
            </a:graphic>
          </wp:inline>
        </w:drawing>
      </w:r>
    </w:p>
    <w:p w:rsidR="00781D9C" w:rsidRPr="00781D9C" w:rsidRDefault="00781D9C" w:rsidP="00781D9C">
      <w:pPr>
        <w:shd w:val="clear" w:color="auto" w:fill="D0CBCB"/>
        <w:spacing w:after="0" w:line="240" w:lineRule="auto"/>
        <w:rPr>
          <w:ins w:id="232" w:author="Unknown"/>
          <w:rFonts w:ascii="Times New Roman" w:eastAsia="Times New Roman" w:hAnsi="Times New Roman" w:cs="Times New Roman"/>
          <w:color w:val="FFFFFF"/>
          <w:sz w:val="19"/>
          <w:szCs w:val="19"/>
          <w:lang w:eastAsia="ru-RU"/>
        </w:rPr>
      </w:pPr>
      <w:ins w:id="233" w:author="Unknown">
        <w:r w:rsidRPr="00781D9C">
          <w:rPr>
            <w:rFonts w:ascii="Arial" w:eastAsia="Times New Roman" w:hAnsi="Arial" w:cs="Arial"/>
            <w:color w:val="FFFFFF"/>
            <w:sz w:val="19"/>
            <w:szCs w:val="19"/>
            <w:lang w:eastAsia="ru-RU"/>
          </w:rPr>
          <w:t> 0</w:t>
        </w:r>
      </w:ins>
    </w:p>
    <w:p w:rsidR="00781D9C" w:rsidRPr="00781D9C" w:rsidRDefault="00781D9C" w:rsidP="00781D9C">
      <w:pPr>
        <w:shd w:val="clear" w:color="auto" w:fill="D0CBCB"/>
        <w:spacing w:after="150" w:line="240" w:lineRule="auto"/>
        <w:rPr>
          <w:ins w:id="234" w:author="Unknown"/>
          <w:rFonts w:ascii="Arial" w:eastAsia="Times New Roman" w:hAnsi="Arial" w:cs="Arial"/>
          <w:color w:val="333333"/>
          <w:sz w:val="24"/>
          <w:szCs w:val="24"/>
          <w:lang w:eastAsia="ru-RU"/>
        </w:rPr>
      </w:pPr>
      <w:ins w:id="235" w:author="Unknown">
        <w:r w:rsidRPr="00781D9C">
          <w:rPr>
            <w:rFonts w:ascii="Arial" w:eastAsia="Times New Roman" w:hAnsi="Arial" w:cs="Arial"/>
            <w:color w:val="333333"/>
            <w:sz w:val="24"/>
            <w:szCs w:val="24"/>
            <w:lang w:eastAsia="ru-RU"/>
          </w:rPr>
          <w:fldChar w:fldCharType="end"/>
        </w:r>
      </w:ins>
    </w:p>
    <w:p w:rsidR="00781D9C" w:rsidRPr="00781D9C" w:rsidRDefault="00781D9C" w:rsidP="00781D9C">
      <w:pPr>
        <w:shd w:val="clear" w:color="auto" w:fill="FFFFFF"/>
        <w:spacing w:line="240" w:lineRule="auto"/>
        <w:rPr>
          <w:ins w:id="236" w:author="Unknown"/>
          <w:rFonts w:ascii="Arial" w:eastAsia="Times New Roman" w:hAnsi="Arial" w:cs="Arial"/>
          <w:b/>
          <w:bCs/>
          <w:color w:val="333333"/>
          <w:sz w:val="29"/>
          <w:szCs w:val="29"/>
          <w:lang w:eastAsia="ru-RU"/>
        </w:rPr>
      </w:pPr>
      <w:ins w:id="237" w:author="Unknown">
        <w:r w:rsidRPr="00781D9C">
          <w:rPr>
            <w:rFonts w:ascii="Arial" w:eastAsia="Times New Roman" w:hAnsi="Arial" w:cs="Arial"/>
            <w:b/>
            <w:bCs/>
            <w:color w:val="333333"/>
            <w:sz w:val="29"/>
            <w:szCs w:val="29"/>
            <w:lang w:eastAsia="ru-RU"/>
          </w:rPr>
          <w:fldChar w:fldCharType="begin"/>
        </w:r>
        <w:r w:rsidRPr="00781D9C">
          <w:rPr>
            <w:rFonts w:ascii="Arial" w:eastAsia="Times New Roman" w:hAnsi="Arial" w:cs="Arial"/>
            <w:b/>
            <w:bCs/>
            <w:color w:val="333333"/>
            <w:sz w:val="29"/>
            <w:szCs w:val="29"/>
            <w:lang w:eastAsia="ru-RU"/>
          </w:rPr>
          <w:instrText xml:space="preserve"> HYPERLINK "https://kk.psichiatria.org/senimdilik-oyyn/" </w:instrText>
        </w:r>
        <w:r w:rsidRPr="00781D9C">
          <w:rPr>
            <w:rFonts w:ascii="Arial" w:eastAsia="Times New Roman" w:hAnsi="Arial" w:cs="Arial"/>
            <w:b/>
            <w:bCs/>
            <w:color w:val="333333"/>
            <w:sz w:val="29"/>
            <w:szCs w:val="29"/>
            <w:lang w:eastAsia="ru-RU"/>
          </w:rPr>
          <w:fldChar w:fldCharType="separate"/>
        </w:r>
        <w:r w:rsidRPr="00781D9C">
          <w:rPr>
            <w:rFonts w:ascii="Arial" w:eastAsia="Times New Roman" w:hAnsi="Arial" w:cs="Arial"/>
            <w:b/>
            <w:bCs/>
            <w:color w:val="333333"/>
            <w:sz w:val="29"/>
            <w:szCs w:val="29"/>
            <w:u w:val="single"/>
            <w:lang w:eastAsia="ru-RU"/>
          </w:rPr>
          <w:t>Сенімділік – ойын</w:t>
        </w:r>
        <w:r w:rsidRPr="00781D9C">
          <w:rPr>
            <w:rFonts w:ascii="Arial" w:eastAsia="Times New Roman" w:hAnsi="Arial" w:cs="Arial"/>
            <w:b/>
            <w:bCs/>
            <w:color w:val="333333"/>
            <w:sz w:val="29"/>
            <w:szCs w:val="29"/>
            <w:lang w:eastAsia="ru-RU"/>
          </w:rPr>
          <w:fldChar w:fldCharType="end"/>
        </w:r>
      </w:ins>
    </w:p>
    <w:p w:rsidR="00781D9C" w:rsidRPr="00781D9C" w:rsidRDefault="00781D9C" w:rsidP="00781D9C">
      <w:pPr>
        <w:shd w:val="clear" w:color="auto" w:fill="FFFFFF"/>
        <w:spacing w:after="150" w:line="240" w:lineRule="auto"/>
        <w:rPr>
          <w:ins w:id="238" w:author="Unknown"/>
          <w:rFonts w:ascii="Arial" w:eastAsia="Times New Roman" w:hAnsi="Arial" w:cs="Arial"/>
          <w:b/>
          <w:bCs/>
          <w:color w:val="333333"/>
          <w:sz w:val="29"/>
          <w:szCs w:val="29"/>
          <w:lang w:eastAsia="ru-RU"/>
        </w:rPr>
      </w:pPr>
      <w:proofErr w:type="gramStart"/>
      <w:ins w:id="239" w:author="Unknown">
        <w:r w:rsidRPr="00781D9C">
          <w:rPr>
            <w:rFonts w:ascii="Arial" w:eastAsia="Times New Roman" w:hAnsi="Arial" w:cs="Arial"/>
            <w:b/>
            <w:bCs/>
            <w:color w:val="333333"/>
            <w:sz w:val="29"/>
            <w:szCs w:val="29"/>
            <w:lang w:eastAsia="ru-RU"/>
          </w:rPr>
          <w:t>П</w:t>
        </w:r>
        <w:proofErr w:type="gramEnd"/>
        <w:r w:rsidRPr="00781D9C">
          <w:rPr>
            <w:rFonts w:ascii="Arial" w:eastAsia="Times New Roman" w:hAnsi="Arial" w:cs="Arial"/>
            <w:b/>
            <w:bCs/>
            <w:color w:val="333333"/>
            <w:sz w:val="29"/>
            <w:szCs w:val="29"/>
            <w:lang w:eastAsia="ru-RU"/>
          </w:rPr>
          <w:t>ікір үстеу</w:t>
        </w:r>
      </w:ins>
    </w:p>
    <w:p w:rsidR="00781D9C" w:rsidRPr="00781D9C" w:rsidRDefault="00781D9C" w:rsidP="00781D9C">
      <w:pPr>
        <w:pBdr>
          <w:bottom w:val="single" w:sz="6" w:space="1" w:color="auto"/>
        </w:pBdr>
        <w:spacing w:after="0" w:line="240" w:lineRule="auto"/>
        <w:jc w:val="center"/>
        <w:rPr>
          <w:rFonts w:ascii="Arial" w:eastAsia="Times New Roman" w:hAnsi="Arial" w:cs="Arial"/>
          <w:vanish/>
          <w:sz w:val="16"/>
          <w:szCs w:val="16"/>
          <w:lang w:eastAsia="ru-RU"/>
        </w:rPr>
      </w:pPr>
      <w:r w:rsidRPr="00781D9C">
        <w:rPr>
          <w:rFonts w:ascii="Arial" w:eastAsia="Times New Roman" w:hAnsi="Arial" w:cs="Arial"/>
          <w:vanish/>
          <w:sz w:val="16"/>
          <w:szCs w:val="16"/>
          <w:lang w:eastAsia="ru-RU"/>
        </w:rPr>
        <w:t>Начало формы</w:t>
      </w:r>
    </w:p>
    <w:p w:rsidR="00781D9C" w:rsidRPr="00781D9C" w:rsidRDefault="00781D9C" w:rsidP="00781D9C">
      <w:pPr>
        <w:shd w:val="clear" w:color="auto" w:fill="FFFFFF"/>
        <w:spacing w:after="150" w:line="240" w:lineRule="auto"/>
        <w:rPr>
          <w:ins w:id="240" w:author="Unknown"/>
          <w:rFonts w:ascii="Arial" w:eastAsia="Times New Roman" w:hAnsi="Arial" w:cs="Arial"/>
          <w:color w:val="333333"/>
          <w:sz w:val="24"/>
          <w:szCs w:val="24"/>
          <w:lang w:eastAsia="ru-RU"/>
        </w:rPr>
      </w:pPr>
      <w:ins w:id="241" w:author="Unknown">
        <w:r w:rsidRPr="00781D9C">
          <w:rPr>
            <w:rFonts w:ascii="Arial" w:eastAsia="Times New Roman" w:hAnsi="Arial" w:cs="Arial"/>
            <w:color w:val="333333"/>
            <w:sz w:val="24"/>
            <w:szCs w:val="24"/>
            <w:lang w:eastAsia="ru-RU"/>
          </w:rPr>
          <w:t>Аты *</w:t>
        </w:r>
        <w:r w:rsidRPr="00781D9C">
          <w:rPr>
            <w:rFonts w:ascii="Arial" w:eastAsia="Times New Roman" w:hAnsi="Arial" w:cs="Arial"/>
            <w:color w:val="333333"/>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20.2pt;height:17.85pt" o:ole="">
              <v:imagedata r:id="rId30" o:title=""/>
            </v:shape>
            <w:control r:id="rId31" w:name="DefaultOcxName" w:shapeid="_x0000_i1100"/>
          </w:object>
        </w:r>
      </w:ins>
    </w:p>
    <w:p w:rsidR="00781D9C" w:rsidRPr="00781D9C" w:rsidRDefault="00781D9C" w:rsidP="00781D9C">
      <w:pPr>
        <w:shd w:val="clear" w:color="auto" w:fill="FFFFFF"/>
        <w:spacing w:after="150" w:line="240" w:lineRule="auto"/>
        <w:ind w:left="210"/>
        <w:rPr>
          <w:ins w:id="242" w:author="Unknown"/>
          <w:rFonts w:ascii="Arial" w:eastAsia="Times New Roman" w:hAnsi="Arial" w:cs="Arial"/>
          <w:color w:val="333333"/>
          <w:sz w:val="24"/>
          <w:szCs w:val="24"/>
          <w:lang w:eastAsia="ru-RU"/>
        </w:rPr>
      </w:pPr>
      <w:ins w:id="243" w:author="Unknown">
        <w:r w:rsidRPr="00781D9C">
          <w:rPr>
            <w:rFonts w:ascii="Arial" w:eastAsia="Times New Roman" w:hAnsi="Arial" w:cs="Arial"/>
            <w:color w:val="333333"/>
            <w:sz w:val="24"/>
            <w:szCs w:val="24"/>
            <w:lang w:eastAsia="ru-RU"/>
          </w:rPr>
          <w:t>Э-поштасы *</w:t>
        </w:r>
      </w:ins>
    </w:p>
    <w:p w:rsidR="00781D9C" w:rsidRPr="00781D9C" w:rsidRDefault="00781D9C" w:rsidP="00781D9C">
      <w:pPr>
        <w:shd w:val="clear" w:color="auto" w:fill="FFFFFF"/>
        <w:spacing w:after="150" w:line="240" w:lineRule="auto"/>
        <w:ind w:left="210"/>
        <w:rPr>
          <w:ins w:id="244" w:author="Unknown"/>
          <w:rFonts w:ascii="Arial" w:eastAsia="Times New Roman" w:hAnsi="Arial" w:cs="Arial"/>
          <w:color w:val="333333"/>
          <w:sz w:val="24"/>
          <w:szCs w:val="24"/>
          <w:lang w:eastAsia="ru-RU"/>
        </w:rPr>
      </w:pPr>
      <w:ins w:id="245" w:author="Unknown">
        <w:r w:rsidRPr="00781D9C">
          <w:rPr>
            <w:rFonts w:ascii="Arial" w:eastAsia="Times New Roman" w:hAnsi="Arial" w:cs="Arial"/>
            <w:color w:val="333333"/>
            <w:sz w:val="24"/>
            <w:szCs w:val="24"/>
            <w:lang w:eastAsia="ru-RU"/>
          </w:rPr>
          <w:t>Веб-сайты</w:t>
        </w:r>
      </w:ins>
    </w:p>
    <w:p w:rsidR="00781D9C" w:rsidRPr="00781D9C" w:rsidRDefault="00781D9C" w:rsidP="00781D9C">
      <w:pPr>
        <w:shd w:val="clear" w:color="auto" w:fill="FFFFFF"/>
        <w:spacing w:after="150" w:line="240" w:lineRule="auto"/>
        <w:rPr>
          <w:ins w:id="246" w:author="Unknown"/>
          <w:rFonts w:ascii="Arial" w:eastAsia="Times New Roman" w:hAnsi="Arial" w:cs="Arial"/>
          <w:color w:val="333333"/>
          <w:sz w:val="24"/>
          <w:szCs w:val="24"/>
          <w:lang w:eastAsia="ru-RU"/>
        </w:rPr>
      </w:pPr>
      <w:proofErr w:type="gramStart"/>
      <w:ins w:id="247" w:author="Unknown">
        <w:r w:rsidRPr="00781D9C">
          <w:rPr>
            <w:rFonts w:ascii="Arial" w:eastAsia="Times New Roman" w:hAnsi="Arial" w:cs="Arial"/>
            <w:color w:val="333333"/>
            <w:sz w:val="24"/>
            <w:szCs w:val="24"/>
            <w:lang w:eastAsia="ru-RU"/>
          </w:rPr>
          <w:t>П</w:t>
        </w:r>
        <w:proofErr w:type="gramEnd"/>
        <w:r w:rsidRPr="00781D9C">
          <w:rPr>
            <w:rFonts w:ascii="Arial" w:eastAsia="Times New Roman" w:hAnsi="Arial" w:cs="Arial"/>
            <w:color w:val="333333"/>
            <w:sz w:val="24"/>
            <w:szCs w:val="24"/>
            <w:lang w:eastAsia="ru-RU"/>
          </w:rPr>
          <w:t>ікір</w:t>
        </w:r>
        <w:r w:rsidRPr="00781D9C">
          <w:rPr>
            <w:rFonts w:ascii="Arial" w:eastAsia="Times New Roman" w:hAnsi="Arial" w:cs="Arial"/>
            <w:color w:val="333333"/>
            <w:sz w:val="24"/>
            <w:szCs w:val="24"/>
            <w:lang w:eastAsia="ru-RU"/>
          </w:rPr>
          <w:object w:dxaOrig="1440" w:dyaOrig="1440">
            <v:shape id="_x0000_i1099" type="#_x0000_t75" style="width:186.85pt;height:95.2pt" o:ole="">
              <v:imagedata r:id="rId32" o:title=""/>
            </v:shape>
            <w:control r:id="rId33" w:name="DefaultOcxName1" w:shapeid="_x0000_i1099"/>
          </w:object>
        </w:r>
      </w:ins>
    </w:p>
    <w:p w:rsidR="00781D9C" w:rsidRPr="00781D9C" w:rsidRDefault="00781D9C" w:rsidP="00781D9C">
      <w:pPr>
        <w:shd w:val="clear" w:color="auto" w:fill="FFFFFF"/>
        <w:spacing w:after="60" w:line="240" w:lineRule="auto"/>
        <w:rPr>
          <w:ins w:id="248" w:author="Unknown"/>
          <w:rFonts w:ascii="Arial" w:eastAsia="Times New Roman" w:hAnsi="Arial" w:cs="Arial"/>
          <w:color w:val="333333"/>
          <w:sz w:val="24"/>
          <w:szCs w:val="24"/>
          <w:lang w:eastAsia="ru-RU"/>
        </w:rPr>
      </w:pPr>
      <w:r>
        <w:rPr>
          <w:rFonts w:ascii="Arial" w:eastAsia="Times New Roman" w:hAnsi="Arial" w:cs="Arial"/>
          <w:noProof/>
          <w:color w:val="333333"/>
          <w:sz w:val="24"/>
          <w:szCs w:val="24"/>
          <w:lang w:eastAsia="ru-RU"/>
        </w:rPr>
        <w:drawing>
          <wp:inline distT="0" distB="0" distL="0" distR="0">
            <wp:extent cx="377825" cy="377825"/>
            <wp:effectExtent l="0" t="0" r="3175" b="3175"/>
            <wp:docPr id="26"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49"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50"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24" name="Рисунок 24"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x"/>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51"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23" name="Рисунок 23" descr=":twi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s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52"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22" name="Рисунок 22"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m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53"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21" name="Рисунок 21" descr=":sh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hock:"/>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54"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20" name="Рисунок 20" descr=":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a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55"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19" name="Рисунок 19" descr=":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ol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56"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18" name="Рисунок 18" descr=":ra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azz:"/>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57"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17" name="Рисунок 17" descr=":o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op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58"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16" name="Рисунок 16"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59"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15" name="Рисунок 15" descr=":m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rgree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60"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14" name="Рисунок 14"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61"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0" b="3175"/>
            <wp:docPr id="13" name="Рисунок 13" descr=":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dea:"/>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62"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12" name="Рисунок 12" descr=":g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in:"/>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63"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11" name="Рисунок 11" descr=":e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vil:"/>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64"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10" name="Рисунок 10" descr=":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ry:"/>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65"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9" name="Рисунок 9" descr=":c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o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66"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8" name="Рисунок 8"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rrow:"/>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67"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3175" b="3175"/>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68"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0" b="3175"/>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ins w:id="269" w:author="Unknown">
        <w:r w:rsidRPr="00781D9C">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377825" cy="377825"/>
            <wp:effectExtent l="0" t="0" r="0" b="3175"/>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p>
    <w:p w:rsidR="00781D9C" w:rsidRPr="00781D9C" w:rsidRDefault="00781D9C" w:rsidP="00781D9C">
      <w:pPr>
        <w:shd w:val="clear" w:color="auto" w:fill="FFFFFF"/>
        <w:spacing w:after="150" w:line="240" w:lineRule="auto"/>
        <w:rPr>
          <w:ins w:id="270" w:author="Unknown"/>
          <w:rFonts w:ascii="Arial" w:eastAsia="Times New Roman" w:hAnsi="Arial" w:cs="Arial"/>
          <w:color w:val="333333"/>
          <w:sz w:val="24"/>
          <w:szCs w:val="24"/>
          <w:lang w:eastAsia="ru-RU"/>
        </w:rPr>
      </w:pPr>
      <w:ins w:id="271" w:author="Unknown">
        <w:r w:rsidRPr="00781D9C">
          <w:rPr>
            <w:rFonts w:ascii="Arial" w:eastAsia="Times New Roman" w:hAnsi="Arial" w:cs="Arial"/>
            <w:color w:val="333333"/>
            <w:sz w:val="24"/>
            <w:szCs w:val="24"/>
            <w:lang w:eastAsia="ru-RU"/>
          </w:rPr>
          <w:object w:dxaOrig="1440" w:dyaOrig="1440">
            <v:shape id="_x0000_i1098" type="#_x0000_t75" style="width:83.3pt;height:20.25pt" o:ole="">
              <v:imagedata r:id="rId56" o:title=""/>
            </v:shape>
            <w:control r:id="rId57" w:name="DefaultOcxName2" w:shapeid="_x0000_i1098"/>
          </w:object>
        </w:r>
      </w:ins>
    </w:p>
    <w:p w:rsidR="00781D9C" w:rsidRPr="00781D9C" w:rsidRDefault="00781D9C" w:rsidP="00781D9C">
      <w:pPr>
        <w:pBdr>
          <w:top w:val="single" w:sz="6" w:space="1" w:color="auto"/>
        </w:pBdr>
        <w:spacing w:line="240" w:lineRule="auto"/>
        <w:jc w:val="center"/>
        <w:rPr>
          <w:rFonts w:ascii="Arial" w:eastAsia="Times New Roman" w:hAnsi="Arial" w:cs="Arial"/>
          <w:vanish/>
          <w:sz w:val="16"/>
          <w:szCs w:val="16"/>
          <w:lang w:eastAsia="ru-RU"/>
        </w:rPr>
      </w:pPr>
      <w:r w:rsidRPr="00781D9C">
        <w:rPr>
          <w:rFonts w:ascii="Arial" w:eastAsia="Times New Roman" w:hAnsi="Arial" w:cs="Arial"/>
          <w:vanish/>
          <w:sz w:val="16"/>
          <w:szCs w:val="16"/>
          <w:lang w:eastAsia="ru-RU"/>
        </w:rPr>
        <w:t>Конец формы</w:t>
      </w:r>
    </w:p>
    <w:p w:rsidR="00781D9C" w:rsidRPr="00781D9C" w:rsidRDefault="00781D9C" w:rsidP="00781D9C">
      <w:pPr>
        <w:pBdr>
          <w:bottom w:val="single" w:sz="6" w:space="1" w:color="auto"/>
        </w:pBdr>
        <w:spacing w:after="0" w:line="240" w:lineRule="auto"/>
        <w:jc w:val="center"/>
        <w:rPr>
          <w:rFonts w:ascii="Arial" w:eastAsia="Times New Roman" w:hAnsi="Arial" w:cs="Arial"/>
          <w:vanish/>
          <w:sz w:val="16"/>
          <w:szCs w:val="16"/>
          <w:lang w:eastAsia="ru-RU"/>
        </w:rPr>
      </w:pPr>
      <w:r w:rsidRPr="00781D9C">
        <w:rPr>
          <w:rFonts w:ascii="Arial" w:eastAsia="Times New Roman" w:hAnsi="Arial" w:cs="Arial"/>
          <w:vanish/>
          <w:sz w:val="16"/>
          <w:szCs w:val="16"/>
          <w:lang w:eastAsia="ru-RU"/>
        </w:rPr>
        <w:t>Начало формы</w:t>
      </w:r>
    </w:p>
    <w:p w:rsidR="00781D9C" w:rsidRPr="00781D9C" w:rsidRDefault="00781D9C" w:rsidP="00781D9C">
      <w:pPr>
        <w:shd w:val="clear" w:color="auto" w:fill="FFFFFF"/>
        <w:spacing w:after="0" w:line="240" w:lineRule="auto"/>
        <w:rPr>
          <w:ins w:id="272" w:author="Unknown"/>
          <w:rFonts w:ascii="Arial" w:eastAsia="Times New Roman" w:hAnsi="Arial" w:cs="Arial"/>
          <w:color w:val="333333"/>
          <w:sz w:val="24"/>
          <w:szCs w:val="24"/>
          <w:lang w:eastAsia="ru-RU"/>
        </w:rPr>
      </w:pPr>
      <w:ins w:id="273" w:author="Unknown">
        <w:r w:rsidRPr="00781D9C">
          <w:rPr>
            <w:rFonts w:ascii="Arial" w:eastAsia="Times New Roman" w:hAnsi="Arial" w:cs="Arial"/>
            <w:color w:val="333333"/>
            <w:sz w:val="24"/>
            <w:szCs w:val="24"/>
            <w:lang w:eastAsia="ru-RU"/>
          </w:rPr>
          <w:t>Search:</w:t>
        </w:r>
        <w:r w:rsidRPr="00781D9C">
          <w:rPr>
            <w:rFonts w:ascii="Arial" w:eastAsia="Times New Roman" w:hAnsi="Arial" w:cs="Arial"/>
            <w:color w:val="333333"/>
            <w:sz w:val="24"/>
            <w:szCs w:val="24"/>
            <w:lang w:eastAsia="ru-RU"/>
          </w:rPr>
          <w:object w:dxaOrig="1440" w:dyaOrig="1440">
            <v:shape id="_x0000_i1097" type="#_x0000_t75" style="width:55.35pt;height:17.85pt" o:ole="">
              <v:imagedata r:id="rId58" o:title=""/>
            </v:shape>
            <w:control r:id="rId59" w:name="DefaultOcxName3" w:shapeid="_x0000_i1097"/>
          </w:object>
        </w:r>
      </w:ins>
    </w:p>
    <w:p w:rsidR="00781D9C" w:rsidRPr="00781D9C" w:rsidRDefault="00781D9C" w:rsidP="00781D9C">
      <w:pPr>
        <w:pBdr>
          <w:top w:val="single" w:sz="6" w:space="1" w:color="auto"/>
        </w:pBdr>
        <w:spacing w:line="240" w:lineRule="auto"/>
        <w:jc w:val="center"/>
        <w:rPr>
          <w:rFonts w:ascii="Arial" w:eastAsia="Times New Roman" w:hAnsi="Arial" w:cs="Arial"/>
          <w:vanish/>
          <w:sz w:val="16"/>
          <w:szCs w:val="16"/>
          <w:lang w:eastAsia="ru-RU"/>
        </w:rPr>
      </w:pPr>
      <w:r w:rsidRPr="00781D9C">
        <w:rPr>
          <w:rFonts w:ascii="Arial" w:eastAsia="Times New Roman" w:hAnsi="Arial" w:cs="Arial"/>
          <w:vanish/>
          <w:sz w:val="16"/>
          <w:szCs w:val="16"/>
          <w:lang w:eastAsia="ru-RU"/>
        </w:rPr>
        <w:t>Конец формы</w:t>
      </w:r>
    </w:p>
    <w:p w:rsidR="00781D9C" w:rsidRPr="00781D9C" w:rsidRDefault="00781D9C" w:rsidP="00781D9C">
      <w:pPr>
        <w:shd w:val="clear" w:color="auto" w:fill="FFFFFF"/>
        <w:spacing w:line="240" w:lineRule="auto"/>
        <w:rPr>
          <w:ins w:id="274" w:author="Unknown"/>
          <w:rFonts w:ascii="Arial" w:eastAsia="Times New Roman" w:hAnsi="Arial" w:cs="Arial"/>
          <w:b/>
          <w:bCs/>
          <w:color w:val="333333"/>
          <w:sz w:val="26"/>
          <w:szCs w:val="26"/>
          <w:lang w:eastAsia="ru-RU"/>
        </w:rPr>
      </w:pPr>
      <w:ins w:id="275" w:author="Unknown">
        <w:r w:rsidRPr="00781D9C">
          <w:rPr>
            <w:rFonts w:ascii="Arial" w:eastAsia="Times New Roman" w:hAnsi="Arial" w:cs="Arial"/>
            <w:b/>
            <w:bCs/>
            <w:color w:val="333333"/>
            <w:sz w:val="26"/>
            <w:szCs w:val="26"/>
            <w:lang w:eastAsia="ru-RU"/>
          </w:rPr>
          <w:t>Оқыңыз, осы бапта</w:t>
        </w:r>
      </w:ins>
    </w:p>
    <w:p w:rsidR="00781D9C" w:rsidRPr="00781D9C" w:rsidRDefault="00781D9C" w:rsidP="00781D9C">
      <w:pPr>
        <w:numPr>
          <w:ilvl w:val="0"/>
          <w:numId w:val="4"/>
        </w:numPr>
        <w:shd w:val="clear" w:color="auto" w:fill="FFFFFF"/>
        <w:spacing w:before="100" w:beforeAutospacing="1" w:after="100" w:afterAutospacing="1" w:line="240" w:lineRule="auto"/>
        <w:ind w:left="0"/>
        <w:rPr>
          <w:ins w:id="276" w:author="Unknown"/>
          <w:rFonts w:ascii="Arial" w:eastAsia="Times New Roman" w:hAnsi="Arial" w:cs="Arial"/>
          <w:color w:val="333333"/>
          <w:sz w:val="24"/>
          <w:szCs w:val="24"/>
          <w:lang w:eastAsia="ru-RU"/>
        </w:rPr>
      </w:pPr>
      <w:ins w:id="277" w:author="Unknown">
        <w:r w:rsidRPr="00781D9C">
          <w:rPr>
            <w:rFonts w:ascii="Arial" w:eastAsia="Times New Roman" w:hAnsi="Arial" w:cs="Arial"/>
            <w:color w:val="333333"/>
            <w:sz w:val="24"/>
            <w:szCs w:val="24"/>
            <w:lang w:eastAsia="ru-RU"/>
          </w:rPr>
          <w:fldChar w:fldCharType="begin"/>
        </w:r>
        <w:r w:rsidRPr="00781D9C">
          <w:rPr>
            <w:rFonts w:ascii="Arial" w:eastAsia="Times New Roman" w:hAnsi="Arial" w:cs="Arial"/>
            <w:color w:val="333333"/>
            <w:sz w:val="24"/>
            <w:szCs w:val="24"/>
            <w:lang w:eastAsia="ru-RU"/>
          </w:rPr>
          <w:instrText xml:space="preserve"> HYPERLINK "https://kk.psichiatria.org/korkynysh-3/" \l "i" </w:instrText>
        </w:r>
        <w:r w:rsidRPr="00781D9C">
          <w:rPr>
            <w:rFonts w:ascii="Arial" w:eastAsia="Times New Roman" w:hAnsi="Arial" w:cs="Arial"/>
            <w:color w:val="333333"/>
            <w:sz w:val="24"/>
            <w:szCs w:val="24"/>
            <w:lang w:eastAsia="ru-RU"/>
          </w:rPr>
          <w:fldChar w:fldCharType="separate"/>
        </w:r>
        <w:r w:rsidRPr="00781D9C">
          <w:rPr>
            <w:rFonts w:ascii="Arial" w:eastAsia="Times New Roman" w:hAnsi="Arial" w:cs="Arial"/>
            <w:color w:val="428BCA"/>
            <w:sz w:val="24"/>
            <w:szCs w:val="24"/>
            <w:u w:val="single"/>
            <w:lang w:eastAsia="ru-RU"/>
          </w:rPr>
          <w:t>1 Қорқыныш психологиясы</w:t>
        </w:r>
        <w:r w:rsidRPr="00781D9C">
          <w:rPr>
            <w:rFonts w:ascii="Arial" w:eastAsia="Times New Roman" w:hAnsi="Arial" w:cs="Arial"/>
            <w:color w:val="333333"/>
            <w:sz w:val="24"/>
            <w:szCs w:val="24"/>
            <w:lang w:eastAsia="ru-RU"/>
          </w:rPr>
          <w:fldChar w:fldCharType="end"/>
        </w:r>
      </w:ins>
    </w:p>
    <w:p w:rsidR="00781D9C" w:rsidRPr="00781D9C" w:rsidRDefault="00781D9C" w:rsidP="00781D9C">
      <w:pPr>
        <w:numPr>
          <w:ilvl w:val="0"/>
          <w:numId w:val="4"/>
        </w:numPr>
        <w:shd w:val="clear" w:color="auto" w:fill="FFFFFF"/>
        <w:spacing w:before="100" w:beforeAutospacing="1" w:after="100" w:afterAutospacing="1" w:line="240" w:lineRule="auto"/>
        <w:ind w:left="0"/>
        <w:rPr>
          <w:ins w:id="278" w:author="Unknown"/>
          <w:rFonts w:ascii="Arial" w:eastAsia="Times New Roman" w:hAnsi="Arial" w:cs="Arial"/>
          <w:color w:val="333333"/>
          <w:sz w:val="24"/>
          <w:szCs w:val="24"/>
          <w:lang w:eastAsia="ru-RU"/>
        </w:rPr>
      </w:pPr>
      <w:ins w:id="279" w:author="Unknown">
        <w:r w:rsidRPr="00781D9C">
          <w:rPr>
            <w:rFonts w:ascii="Arial" w:eastAsia="Times New Roman" w:hAnsi="Arial" w:cs="Arial"/>
            <w:color w:val="333333"/>
            <w:sz w:val="24"/>
            <w:szCs w:val="24"/>
            <w:lang w:eastAsia="ru-RU"/>
          </w:rPr>
          <w:fldChar w:fldCharType="begin"/>
        </w:r>
        <w:r w:rsidRPr="00781D9C">
          <w:rPr>
            <w:rFonts w:ascii="Arial" w:eastAsia="Times New Roman" w:hAnsi="Arial" w:cs="Arial"/>
            <w:color w:val="333333"/>
            <w:sz w:val="24"/>
            <w:szCs w:val="24"/>
            <w:lang w:eastAsia="ru-RU"/>
          </w:rPr>
          <w:instrText xml:space="preserve"> HYPERLINK "https://kk.psichiatria.org/korkynysh-3/" \l "i-2" </w:instrText>
        </w:r>
        <w:r w:rsidRPr="00781D9C">
          <w:rPr>
            <w:rFonts w:ascii="Arial" w:eastAsia="Times New Roman" w:hAnsi="Arial" w:cs="Arial"/>
            <w:color w:val="333333"/>
            <w:sz w:val="24"/>
            <w:szCs w:val="24"/>
            <w:lang w:eastAsia="ru-RU"/>
          </w:rPr>
          <w:fldChar w:fldCharType="separate"/>
        </w:r>
        <w:r w:rsidRPr="00781D9C">
          <w:rPr>
            <w:rFonts w:ascii="Arial" w:eastAsia="Times New Roman" w:hAnsi="Arial" w:cs="Arial"/>
            <w:color w:val="428BCA"/>
            <w:sz w:val="24"/>
            <w:szCs w:val="24"/>
            <w:u w:val="single"/>
            <w:lang w:eastAsia="ru-RU"/>
          </w:rPr>
          <w:t>2 Қорқыныш себептері</w:t>
        </w:r>
        <w:r w:rsidRPr="00781D9C">
          <w:rPr>
            <w:rFonts w:ascii="Arial" w:eastAsia="Times New Roman" w:hAnsi="Arial" w:cs="Arial"/>
            <w:color w:val="333333"/>
            <w:sz w:val="24"/>
            <w:szCs w:val="24"/>
            <w:lang w:eastAsia="ru-RU"/>
          </w:rPr>
          <w:fldChar w:fldCharType="end"/>
        </w:r>
      </w:ins>
    </w:p>
    <w:p w:rsidR="00781D9C" w:rsidRPr="00781D9C" w:rsidRDefault="00781D9C" w:rsidP="00781D9C">
      <w:pPr>
        <w:numPr>
          <w:ilvl w:val="0"/>
          <w:numId w:val="4"/>
        </w:numPr>
        <w:shd w:val="clear" w:color="auto" w:fill="FFFFFF"/>
        <w:spacing w:before="100" w:beforeAutospacing="1" w:after="100" w:afterAutospacing="1" w:line="240" w:lineRule="auto"/>
        <w:ind w:left="0"/>
        <w:rPr>
          <w:ins w:id="280" w:author="Unknown"/>
          <w:rFonts w:ascii="Arial" w:eastAsia="Times New Roman" w:hAnsi="Arial" w:cs="Arial"/>
          <w:color w:val="333333"/>
          <w:sz w:val="24"/>
          <w:szCs w:val="24"/>
          <w:lang w:eastAsia="ru-RU"/>
        </w:rPr>
      </w:pPr>
      <w:ins w:id="281" w:author="Unknown">
        <w:r w:rsidRPr="00781D9C">
          <w:rPr>
            <w:rFonts w:ascii="Arial" w:eastAsia="Times New Roman" w:hAnsi="Arial" w:cs="Arial"/>
            <w:color w:val="333333"/>
            <w:sz w:val="24"/>
            <w:szCs w:val="24"/>
            <w:lang w:eastAsia="ru-RU"/>
          </w:rPr>
          <w:fldChar w:fldCharType="begin"/>
        </w:r>
        <w:r w:rsidRPr="00781D9C">
          <w:rPr>
            <w:rFonts w:ascii="Arial" w:eastAsia="Times New Roman" w:hAnsi="Arial" w:cs="Arial"/>
            <w:color w:val="333333"/>
            <w:sz w:val="24"/>
            <w:szCs w:val="24"/>
            <w:lang w:eastAsia="ru-RU"/>
          </w:rPr>
          <w:instrText xml:space="preserve"> HYPERLINK "https://kk.psichiatria.org/korkynysh-3/" \l "i-3" </w:instrText>
        </w:r>
        <w:r w:rsidRPr="00781D9C">
          <w:rPr>
            <w:rFonts w:ascii="Arial" w:eastAsia="Times New Roman" w:hAnsi="Arial" w:cs="Arial"/>
            <w:color w:val="333333"/>
            <w:sz w:val="24"/>
            <w:szCs w:val="24"/>
            <w:lang w:eastAsia="ru-RU"/>
          </w:rPr>
          <w:fldChar w:fldCharType="separate"/>
        </w:r>
        <w:r w:rsidRPr="00781D9C">
          <w:rPr>
            <w:rFonts w:ascii="Arial" w:eastAsia="Times New Roman" w:hAnsi="Arial" w:cs="Arial"/>
            <w:color w:val="428BCA"/>
            <w:sz w:val="24"/>
            <w:szCs w:val="24"/>
            <w:u w:val="single"/>
            <w:lang w:eastAsia="ru-RU"/>
          </w:rPr>
          <w:t>3 Қорқыныш белгілері</w:t>
        </w:r>
        <w:r w:rsidRPr="00781D9C">
          <w:rPr>
            <w:rFonts w:ascii="Arial" w:eastAsia="Times New Roman" w:hAnsi="Arial" w:cs="Arial"/>
            <w:color w:val="333333"/>
            <w:sz w:val="24"/>
            <w:szCs w:val="24"/>
            <w:lang w:eastAsia="ru-RU"/>
          </w:rPr>
          <w:fldChar w:fldCharType="end"/>
        </w:r>
      </w:ins>
    </w:p>
    <w:p w:rsidR="00781D9C" w:rsidRPr="00781D9C" w:rsidRDefault="00781D9C" w:rsidP="00781D9C">
      <w:pPr>
        <w:numPr>
          <w:ilvl w:val="0"/>
          <w:numId w:val="4"/>
        </w:numPr>
        <w:shd w:val="clear" w:color="auto" w:fill="FFFFFF"/>
        <w:spacing w:before="100" w:beforeAutospacing="1" w:after="100" w:afterAutospacing="1" w:line="240" w:lineRule="auto"/>
        <w:ind w:left="0"/>
        <w:rPr>
          <w:ins w:id="282" w:author="Unknown"/>
          <w:rFonts w:ascii="Arial" w:eastAsia="Times New Roman" w:hAnsi="Arial" w:cs="Arial"/>
          <w:color w:val="333333"/>
          <w:sz w:val="24"/>
          <w:szCs w:val="24"/>
          <w:lang w:eastAsia="ru-RU"/>
        </w:rPr>
      </w:pPr>
      <w:ins w:id="283" w:author="Unknown">
        <w:r w:rsidRPr="00781D9C">
          <w:rPr>
            <w:rFonts w:ascii="Arial" w:eastAsia="Times New Roman" w:hAnsi="Arial" w:cs="Arial"/>
            <w:color w:val="333333"/>
            <w:sz w:val="24"/>
            <w:szCs w:val="24"/>
            <w:lang w:eastAsia="ru-RU"/>
          </w:rPr>
          <w:lastRenderedPageBreak/>
          <w:fldChar w:fldCharType="begin"/>
        </w:r>
        <w:r w:rsidRPr="00781D9C">
          <w:rPr>
            <w:rFonts w:ascii="Arial" w:eastAsia="Times New Roman" w:hAnsi="Arial" w:cs="Arial"/>
            <w:color w:val="333333"/>
            <w:sz w:val="24"/>
            <w:szCs w:val="24"/>
            <w:lang w:eastAsia="ru-RU"/>
          </w:rPr>
          <w:instrText xml:space="preserve"> HYPERLINK "https://kk.psichiatria.org/korkynysh-3/" \l "i-4" </w:instrText>
        </w:r>
        <w:r w:rsidRPr="00781D9C">
          <w:rPr>
            <w:rFonts w:ascii="Arial" w:eastAsia="Times New Roman" w:hAnsi="Arial" w:cs="Arial"/>
            <w:color w:val="333333"/>
            <w:sz w:val="24"/>
            <w:szCs w:val="24"/>
            <w:lang w:eastAsia="ru-RU"/>
          </w:rPr>
          <w:fldChar w:fldCharType="separate"/>
        </w:r>
        <w:r w:rsidRPr="00781D9C">
          <w:rPr>
            <w:rFonts w:ascii="Arial" w:eastAsia="Times New Roman" w:hAnsi="Arial" w:cs="Arial"/>
            <w:color w:val="428BCA"/>
            <w:sz w:val="24"/>
            <w:szCs w:val="24"/>
            <w:u w:val="single"/>
            <w:lang w:eastAsia="ru-RU"/>
          </w:rPr>
          <w:t>4 Қорқыныш түрлері</w:t>
        </w:r>
        <w:r w:rsidRPr="00781D9C">
          <w:rPr>
            <w:rFonts w:ascii="Arial" w:eastAsia="Times New Roman" w:hAnsi="Arial" w:cs="Arial"/>
            <w:color w:val="333333"/>
            <w:sz w:val="24"/>
            <w:szCs w:val="24"/>
            <w:lang w:eastAsia="ru-RU"/>
          </w:rPr>
          <w:fldChar w:fldCharType="end"/>
        </w:r>
      </w:ins>
    </w:p>
    <w:p w:rsidR="00781D9C" w:rsidRPr="00781D9C" w:rsidRDefault="00781D9C" w:rsidP="00781D9C">
      <w:pPr>
        <w:numPr>
          <w:ilvl w:val="0"/>
          <w:numId w:val="4"/>
        </w:numPr>
        <w:shd w:val="clear" w:color="auto" w:fill="FFFFFF"/>
        <w:spacing w:before="100" w:beforeAutospacing="1" w:after="100" w:afterAutospacing="1" w:line="240" w:lineRule="auto"/>
        <w:ind w:left="0"/>
        <w:rPr>
          <w:ins w:id="284" w:author="Unknown"/>
          <w:rFonts w:ascii="Arial" w:eastAsia="Times New Roman" w:hAnsi="Arial" w:cs="Arial"/>
          <w:color w:val="333333"/>
          <w:sz w:val="24"/>
          <w:szCs w:val="24"/>
          <w:lang w:eastAsia="ru-RU"/>
        </w:rPr>
      </w:pPr>
      <w:ins w:id="285" w:author="Unknown">
        <w:r w:rsidRPr="00781D9C">
          <w:rPr>
            <w:rFonts w:ascii="Arial" w:eastAsia="Times New Roman" w:hAnsi="Arial" w:cs="Arial"/>
            <w:color w:val="333333"/>
            <w:sz w:val="24"/>
            <w:szCs w:val="24"/>
            <w:lang w:eastAsia="ru-RU"/>
          </w:rPr>
          <w:fldChar w:fldCharType="begin"/>
        </w:r>
        <w:r w:rsidRPr="00781D9C">
          <w:rPr>
            <w:rFonts w:ascii="Arial" w:eastAsia="Times New Roman" w:hAnsi="Arial" w:cs="Arial"/>
            <w:color w:val="333333"/>
            <w:sz w:val="24"/>
            <w:szCs w:val="24"/>
            <w:lang w:eastAsia="ru-RU"/>
          </w:rPr>
          <w:instrText xml:space="preserve"> HYPERLINK "https://kk.psichiatria.org/korkynysh-3/" \l "i-5" </w:instrText>
        </w:r>
        <w:r w:rsidRPr="00781D9C">
          <w:rPr>
            <w:rFonts w:ascii="Arial" w:eastAsia="Times New Roman" w:hAnsi="Arial" w:cs="Arial"/>
            <w:color w:val="333333"/>
            <w:sz w:val="24"/>
            <w:szCs w:val="24"/>
            <w:lang w:eastAsia="ru-RU"/>
          </w:rPr>
          <w:fldChar w:fldCharType="separate"/>
        </w:r>
        <w:r w:rsidRPr="00781D9C">
          <w:rPr>
            <w:rFonts w:ascii="Arial" w:eastAsia="Times New Roman" w:hAnsi="Arial" w:cs="Arial"/>
            <w:color w:val="428BCA"/>
            <w:sz w:val="24"/>
            <w:szCs w:val="24"/>
            <w:u w:val="single"/>
            <w:lang w:eastAsia="ru-RU"/>
          </w:rPr>
          <w:t>5 Қорқыныш жағдайы</w:t>
        </w:r>
        <w:r w:rsidRPr="00781D9C">
          <w:rPr>
            <w:rFonts w:ascii="Arial" w:eastAsia="Times New Roman" w:hAnsi="Arial" w:cs="Arial"/>
            <w:color w:val="333333"/>
            <w:sz w:val="24"/>
            <w:szCs w:val="24"/>
            <w:lang w:eastAsia="ru-RU"/>
          </w:rPr>
          <w:fldChar w:fldCharType="end"/>
        </w:r>
      </w:ins>
    </w:p>
    <w:p w:rsidR="00781D9C" w:rsidRPr="00781D9C" w:rsidRDefault="00781D9C" w:rsidP="00781D9C">
      <w:pPr>
        <w:numPr>
          <w:ilvl w:val="0"/>
          <w:numId w:val="4"/>
        </w:numPr>
        <w:shd w:val="clear" w:color="auto" w:fill="FFFFFF"/>
        <w:spacing w:before="100" w:beforeAutospacing="1" w:after="100" w:afterAutospacing="1" w:line="240" w:lineRule="auto"/>
        <w:ind w:left="0"/>
        <w:rPr>
          <w:ins w:id="286" w:author="Unknown"/>
          <w:rFonts w:ascii="Arial" w:eastAsia="Times New Roman" w:hAnsi="Arial" w:cs="Arial"/>
          <w:color w:val="333333"/>
          <w:sz w:val="24"/>
          <w:szCs w:val="24"/>
          <w:lang w:eastAsia="ru-RU"/>
        </w:rPr>
      </w:pPr>
      <w:ins w:id="287" w:author="Unknown">
        <w:r w:rsidRPr="00781D9C">
          <w:rPr>
            <w:rFonts w:ascii="Arial" w:eastAsia="Times New Roman" w:hAnsi="Arial" w:cs="Arial"/>
            <w:color w:val="333333"/>
            <w:sz w:val="24"/>
            <w:szCs w:val="24"/>
            <w:lang w:eastAsia="ru-RU"/>
          </w:rPr>
          <w:fldChar w:fldCharType="begin"/>
        </w:r>
        <w:r w:rsidRPr="00781D9C">
          <w:rPr>
            <w:rFonts w:ascii="Arial" w:eastAsia="Times New Roman" w:hAnsi="Arial" w:cs="Arial"/>
            <w:color w:val="333333"/>
            <w:sz w:val="24"/>
            <w:szCs w:val="24"/>
            <w:lang w:eastAsia="ru-RU"/>
          </w:rPr>
          <w:instrText xml:space="preserve"> HYPERLINK "https://kk.psichiatria.org/korkynysh-3/" \l "i-6" </w:instrText>
        </w:r>
        <w:r w:rsidRPr="00781D9C">
          <w:rPr>
            <w:rFonts w:ascii="Arial" w:eastAsia="Times New Roman" w:hAnsi="Arial" w:cs="Arial"/>
            <w:color w:val="333333"/>
            <w:sz w:val="24"/>
            <w:szCs w:val="24"/>
            <w:lang w:eastAsia="ru-RU"/>
          </w:rPr>
          <w:fldChar w:fldCharType="separate"/>
        </w:r>
        <w:r w:rsidRPr="00781D9C">
          <w:rPr>
            <w:rFonts w:ascii="Arial" w:eastAsia="Times New Roman" w:hAnsi="Arial" w:cs="Arial"/>
            <w:color w:val="428BCA"/>
            <w:sz w:val="24"/>
            <w:szCs w:val="24"/>
            <w:u w:val="single"/>
            <w:lang w:eastAsia="ru-RU"/>
          </w:rPr>
          <w:t>6 Қорқыныш сезімі</w:t>
        </w:r>
        <w:r w:rsidRPr="00781D9C">
          <w:rPr>
            <w:rFonts w:ascii="Arial" w:eastAsia="Times New Roman" w:hAnsi="Arial" w:cs="Arial"/>
            <w:color w:val="333333"/>
            <w:sz w:val="24"/>
            <w:szCs w:val="24"/>
            <w:lang w:eastAsia="ru-RU"/>
          </w:rPr>
          <w:fldChar w:fldCharType="end"/>
        </w:r>
      </w:ins>
    </w:p>
    <w:p w:rsidR="00781D9C" w:rsidRPr="00781D9C" w:rsidRDefault="00781D9C" w:rsidP="00781D9C">
      <w:pPr>
        <w:numPr>
          <w:ilvl w:val="0"/>
          <w:numId w:val="4"/>
        </w:numPr>
        <w:shd w:val="clear" w:color="auto" w:fill="FFFFFF"/>
        <w:spacing w:before="100" w:beforeAutospacing="1" w:after="100" w:afterAutospacing="1" w:line="240" w:lineRule="auto"/>
        <w:ind w:left="0"/>
        <w:rPr>
          <w:ins w:id="288" w:author="Unknown"/>
          <w:rFonts w:ascii="Arial" w:eastAsia="Times New Roman" w:hAnsi="Arial" w:cs="Arial"/>
          <w:color w:val="333333"/>
          <w:sz w:val="24"/>
          <w:szCs w:val="24"/>
          <w:lang w:eastAsia="ru-RU"/>
        </w:rPr>
      </w:pPr>
      <w:ins w:id="289" w:author="Unknown">
        <w:r w:rsidRPr="00781D9C">
          <w:rPr>
            <w:rFonts w:ascii="Arial" w:eastAsia="Times New Roman" w:hAnsi="Arial" w:cs="Arial"/>
            <w:color w:val="333333"/>
            <w:sz w:val="24"/>
            <w:szCs w:val="24"/>
            <w:lang w:eastAsia="ru-RU"/>
          </w:rPr>
          <w:fldChar w:fldCharType="begin"/>
        </w:r>
        <w:r w:rsidRPr="00781D9C">
          <w:rPr>
            <w:rFonts w:ascii="Arial" w:eastAsia="Times New Roman" w:hAnsi="Arial" w:cs="Arial"/>
            <w:color w:val="333333"/>
            <w:sz w:val="24"/>
            <w:szCs w:val="24"/>
            <w:lang w:eastAsia="ru-RU"/>
          </w:rPr>
          <w:instrText xml:space="preserve"> HYPERLINK "https://kk.psichiatria.org/korkynysh-3/" \l "i-7" </w:instrText>
        </w:r>
        <w:r w:rsidRPr="00781D9C">
          <w:rPr>
            <w:rFonts w:ascii="Arial" w:eastAsia="Times New Roman" w:hAnsi="Arial" w:cs="Arial"/>
            <w:color w:val="333333"/>
            <w:sz w:val="24"/>
            <w:szCs w:val="24"/>
            <w:lang w:eastAsia="ru-RU"/>
          </w:rPr>
          <w:fldChar w:fldCharType="separate"/>
        </w:r>
        <w:r w:rsidRPr="00781D9C">
          <w:rPr>
            <w:rFonts w:ascii="Arial" w:eastAsia="Times New Roman" w:hAnsi="Arial" w:cs="Arial"/>
            <w:color w:val="428BCA"/>
            <w:sz w:val="24"/>
            <w:szCs w:val="24"/>
            <w:u w:val="single"/>
            <w:lang w:eastAsia="ru-RU"/>
          </w:rPr>
          <w:t>7 Панис қорқыныш</w:t>
        </w:r>
        <w:r w:rsidRPr="00781D9C">
          <w:rPr>
            <w:rFonts w:ascii="Arial" w:eastAsia="Times New Roman" w:hAnsi="Arial" w:cs="Arial"/>
            <w:color w:val="333333"/>
            <w:sz w:val="24"/>
            <w:szCs w:val="24"/>
            <w:lang w:eastAsia="ru-RU"/>
          </w:rPr>
          <w:fldChar w:fldCharType="end"/>
        </w:r>
      </w:ins>
    </w:p>
    <w:p w:rsidR="00781D9C" w:rsidRPr="00781D9C" w:rsidRDefault="00781D9C" w:rsidP="00781D9C">
      <w:pPr>
        <w:numPr>
          <w:ilvl w:val="0"/>
          <w:numId w:val="4"/>
        </w:numPr>
        <w:shd w:val="clear" w:color="auto" w:fill="FFFFFF"/>
        <w:spacing w:before="100" w:beforeAutospacing="1" w:after="100" w:afterAutospacing="1" w:line="240" w:lineRule="auto"/>
        <w:ind w:left="0"/>
        <w:rPr>
          <w:ins w:id="290" w:author="Unknown"/>
          <w:rFonts w:ascii="Arial" w:eastAsia="Times New Roman" w:hAnsi="Arial" w:cs="Arial"/>
          <w:color w:val="333333"/>
          <w:sz w:val="24"/>
          <w:szCs w:val="24"/>
          <w:lang w:eastAsia="ru-RU"/>
        </w:rPr>
      </w:pPr>
      <w:ins w:id="291" w:author="Unknown">
        <w:r w:rsidRPr="00781D9C">
          <w:rPr>
            <w:rFonts w:ascii="Arial" w:eastAsia="Times New Roman" w:hAnsi="Arial" w:cs="Arial"/>
            <w:color w:val="333333"/>
            <w:sz w:val="24"/>
            <w:szCs w:val="24"/>
            <w:lang w:eastAsia="ru-RU"/>
          </w:rPr>
          <w:fldChar w:fldCharType="begin"/>
        </w:r>
        <w:r w:rsidRPr="00781D9C">
          <w:rPr>
            <w:rFonts w:ascii="Arial" w:eastAsia="Times New Roman" w:hAnsi="Arial" w:cs="Arial"/>
            <w:color w:val="333333"/>
            <w:sz w:val="24"/>
            <w:szCs w:val="24"/>
            <w:lang w:eastAsia="ru-RU"/>
          </w:rPr>
          <w:instrText xml:space="preserve"> HYPERLINK "https://kk.psichiatria.org/korkynysh-3/" \l "i-8" </w:instrText>
        </w:r>
        <w:r w:rsidRPr="00781D9C">
          <w:rPr>
            <w:rFonts w:ascii="Arial" w:eastAsia="Times New Roman" w:hAnsi="Arial" w:cs="Arial"/>
            <w:color w:val="333333"/>
            <w:sz w:val="24"/>
            <w:szCs w:val="24"/>
            <w:lang w:eastAsia="ru-RU"/>
          </w:rPr>
          <w:fldChar w:fldCharType="separate"/>
        </w:r>
        <w:r w:rsidRPr="00781D9C">
          <w:rPr>
            <w:rFonts w:ascii="Arial" w:eastAsia="Times New Roman" w:hAnsi="Arial" w:cs="Arial"/>
            <w:color w:val="428BCA"/>
            <w:sz w:val="24"/>
            <w:szCs w:val="24"/>
            <w:u w:val="single"/>
            <w:lang w:eastAsia="ru-RU"/>
          </w:rPr>
          <w:t>8 Ауырлықтан қорқу</w:t>
        </w:r>
        <w:r w:rsidRPr="00781D9C">
          <w:rPr>
            <w:rFonts w:ascii="Arial" w:eastAsia="Times New Roman" w:hAnsi="Arial" w:cs="Arial"/>
            <w:color w:val="333333"/>
            <w:sz w:val="24"/>
            <w:szCs w:val="24"/>
            <w:lang w:eastAsia="ru-RU"/>
          </w:rPr>
          <w:fldChar w:fldCharType="end"/>
        </w:r>
      </w:ins>
    </w:p>
    <w:p w:rsidR="00781D9C" w:rsidRPr="00781D9C" w:rsidRDefault="00781D9C" w:rsidP="00781D9C">
      <w:pPr>
        <w:numPr>
          <w:ilvl w:val="0"/>
          <w:numId w:val="4"/>
        </w:numPr>
        <w:shd w:val="clear" w:color="auto" w:fill="FFFFFF"/>
        <w:spacing w:before="100" w:beforeAutospacing="1" w:after="100" w:afterAutospacing="1" w:line="240" w:lineRule="auto"/>
        <w:ind w:left="0"/>
        <w:rPr>
          <w:ins w:id="292" w:author="Unknown"/>
          <w:rFonts w:ascii="Arial" w:eastAsia="Times New Roman" w:hAnsi="Arial" w:cs="Arial"/>
          <w:color w:val="333333"/>
          <w:sz w:val="24"/>
          <w:szCs w:val="24"/>
          <w:lang w:eastAsia="ru-RU"/>
        </w:rPr>
      </w:pPr>
      <w:ins w:id="293" w:author="Unknown">
        <w:r w:rsidRPr="00781D9C">
          <w:rPr>
            <w:rFonts w:ascii="Arial" w:eastAsia="Times New Roman" w:hAnsi="Arial" w:cs="Arial"/>
            <w:color w:val="333333"/>
            <w:sz w:val="24"/>
            <w:szCs w:val="24"/>
            <w:lang w:eastAsia="ru-RU"/>
          </w:rPr>
          <w:fldChar w:fldCharType="begin"/>
        </w:r>
        <w:r w:rsidRPr="00781D9C">
          <w:rPr>
            <w:rFonts w:ascii="Arial" w:eastAsia="Times New Roman" w:hAnsi="Arial" w:cs="Arial"/>
            <w:color w:val="333333"/>
            <w:sz w:val="24"/>
            <w:szCs w:val="24"/>
            <w:lang w:eastAsia="ru-RU"/>
          </w:rPr>
          <w:instrText xml:space="preserve"> HYPERLINK "https://kk.psichiatria.org/korkynysh-3/" \l "i-9" </w:instrText>
        </w:r>
        <w:r w:rsidRPr="00781D9C">
          <w:rPr>
            <w:rFonts w:ascii="Arial" w:eastAsia="Times New Roman" w:hAnsi="Arial" w:cs="Arial"/>
            <w:color w:val="333333"/>
            <w:sz w:val="24"/>
            <w:szCs w:val="24"/>
            <w:lang w:eastAsia="ru-RU"/>
          </w:rPr>
          <w:fldChar w:fldCharType="separate"/>
        </w:r>
        <w:r w:rsidRPr="00781D9C">
          <w:rPr>
            <w:rFonts w:ascii="Arial" w:eastAsia="Times New Roman" w:hAnsi="Arial" w:cs="Arial"/>
            <w:color w:val="428BCA"/>
            <w:sz w:val="24"/>
            <w:szCs w:val="24"/>
            <w:u w:val="single"/>
            <w:lang w:eastAsia="ru-RU"/>
          </w:rPr>
          <w:t>9 Қорқыныштарды емдеу</w:t>
        </w:r>
        <w:r w:rsidRPr="00781D9C">
          <w:rPr>
            <w:rFonts w:ascii="Arial" w:eastAsia="Times New Roman" w:hAnsi="Arial" w:cs="Arial"/>
            <w:color w:val="333333"/>
            <w:sz w:val="24"/>
            <w:szCs w:val="24"/>
            <w:lang w:eastAsia="ru-RU"/>
          </w:rPr>
          <w:fldChar w:fldCharType="end"/>
        </w:r>
      </w:ins>
    </w:p>
    <w:p w:rsidR="00781D9C" w:rsidRPr="00781D9C" w:rsidRDefault="00781D9C" w:rsidP="00781D9C">
      <w:pPr>
        <w:numPr>
          <w:ilvl w:val="0"/>
          <w:numId w:val="4"/>
        </w:numPr>
        <w:shd w:val="clear" w:color="auto" w:fill="FFFFFF"/>
        <w:spacing w:before="100" w:beforeAutospacing="1" w:after="100" w:afterAutospacing="1" w:line="240" w:lineRule="auto"/>
        <w:ind w:left="0"/>
        <w:rPr>
          <w:ins w:id="294" w:author="Unknown"/>
          <w:rFonts w:ascii="Arial" w:eastAsia="Times New Roman" w:hAnsi="Arial" w:cs="Arial"/>
          <w:color w:val="333333"/>
          <w:sz w:val="24"/>
          <w:szCs w:val="24"/>
          <w:lang w:eastAsia="ru-RU"/>
        </w:rPr>
      </w:pPr>
      <w:ins w:id="295" w:author="Unknown">
        <w:r w:rsidRPr="00781D9C">
          <w:rPr>
            <w:rFonts w:ascii="Arial" w:eastAsia="Times New Roman" w:hAnsi="Arial" w:cs="Arial"/>
            <w:color w:val="333333"/>
            <w:sz w:val="24"/>
            <w:szCs w:val="24"/>
            <w:lang w:eastAsia="ru-RU"/>
          </w:rPr>
          <w:fldChar w:fldCharType="begin"/>
        </w:r>
        <w:r w:rsidRPr="00781D9C">
          <w:rPr>
            <w:rFonts w:ascii="Arial" w:eastAsia="Times New Roman" w:hAnsi="Arial" w:cs="Arial"/>
            <w:color w:val="333333"/>
            <w:sz w:val="24"/>
            <w:szCs w:val="24"/>
            <w:lang w:eastAsia="ru-RU"/>
          </w:rPr>
          <w:instrText xml:space="preserve"> HYPERLINK "https://kk.psichiatria.org/korkynysh-3/" \l "i-10" </w:instrText>
        </w:r>
        <w:r w:rsidRPr="00781D9C">
          <w:rPr>
            <w:rFonts w:ascii="Arial" w:eastAsia="Times New Roman" w:hAnsi="Arial" w:cs="Arial"/>
            <w:color w:val="333333"/>
            <w:sz w:val="24"/>
            <w:szCs w:val="24"/>
            <w:lang w:eastAsia="ru-RU"/>
          </w:rPr>
          <w:fldChar w:fldCharType="separate"/>
        </w:r>
        <w:r w:rsidRPr="00781D9C">
          <w:rPr>
            <w:rFonts w:ascii="Arial" w:eastAsia="Times New Roman" w:hAnsi="Arial" w:cs="Arial"/>
            <w:color w:val="428BCA"/>
            <w:sz w:val="24"/>
            <w:szCs w:val="24"/>
            <w:u w:val="single"/>
            <w:lang w:eastAsia="ru-RU"/>
          </w:rPr>
          <w:t>10 Қорқыныштан қалай құ</w:t>
        </w:r>
        <w:proofErr w:type="gramStart"/>
        <w:r w:rsidRPr="00781D9C">
          <w:rPr>
            <w:rFonts w:ascii="Arial" w:eastAsia="Times New Roman" w:hAnsi="Arial" w:cs="Arial"/>
            <w:color w:val="428BCA"/>
            <w:sz w:val="24"/>
            <w:szCs w:val="24"/>
            <w:u w:val="single"/>
            <w:lang w:eastAsia="ru-RU"/>
          </w:rPr>
          <w:t>тылу</w:t>
        </w:r>
        <w:proofErr w:type="gramEnd"/>
        <w:r w:rsidRPr="00781D9C">
          <w:rPr>
            <w:rFonts w:ascii="Arial" w:eastAsia="Times New Roman" w:hAnsi="Arial" w:cs="Arial"/>
            <w:color w:val="428BCA"/>
            <w:sz w:val="24"/>
            <w:szCs w:val="24"/>
            <w:u w:val="single"/>
            <w:lang w:eastAsia="ru-RU"/>
          </w:rPr>
          <w:t>ға болады?</w:t>
        </w:r>
        <w:r w:rsidRPr="00781D9C">
          <w:rPr>
            <w:rFonts w:ascii="Arial" w:eastAsia="Times New Roman" w:hAnsi="Arial" w:cs="Arial"/>
            <w:color w:val="333333"/>
            <w:sz w:val="24"/>
            <w:szCs w:val="24"/>
            <w:lang w:eastAsia="ru-RU"/>
          </w:rPr>
          <w:fldChar w:fldCharType="end"/>
        </w:r>
      </w:ins>
    </w:p>
    <w:p w:rsidR="00781D9C" w:rsidRPr="00781D9C" w:rsidRDefault="00781D9C" w:rsidP="00781D9C">
      <w:pPr>
        <w:numPr>
          <w:ilvl w:val="0"/>
          <w:numId w:val="4"/>
        </w:numPr>
        <w:shd w:val="clear" w:color="auto" w:fill="FFFFFF"/>
        <w:spacing w:before="100" w:beforeAutospacing="1" w:after="100" w:afterAutospacing="1" w:line="240" w:lineRule="auto"/>
        <w:ind w:left="0"/>
        <w:rPr>
          <w:ins w:id="296" w:author="Unknown"/>
          <w:rFonts w:ascii="Arial" w:eastAsia="Times New Roman" w:hAnsi="Arial" w:cs="Arial"/>
          <w:color w:val="333333"/>
          <w:sz w:val="24"/>
          <w:szCs w:val="24"/>
          <w:lang w:eastAsia="ru-RU"/>
        </w:rPr>
      </w:pPr>
      <w:ins w:id="297" w:author="Unknown">
        <w:r w:rsidRPr="00781D9C">
          <w:rPr>
            <w:rFonts w:ascii="Arial" w:eastAsia="Times New Roman" w:hAnsi="Arial" w:cs="Arial"/>
            <w:color w:val="333333"/>
            <w:sz w:val="24"/>
            <w:szCs w:val="24"/>
            <w:lang w:eastAsia="ru-RU"/>
          </w:rPr>
          <w:fldChar w:fldCharType="begin"/>
        </w:r>
        <w:r w:rsidRPr="00781D9C">
          <w:rPr>
            <w:rFonts w:ascii="Arial" w:eastAsia="Times New Roman" w:hAnsi="Arial" w:cs="Arial"/>
            <w:color w:val="333333"/>
            <w:sz w:val="24"/>
            <w:szCs w:val="24"/>
            <w:lang w:eastAsia="ru-RU"/>
          </w:rPr>
          <w:instrText xml:space="preserve"> HYPERLINK "https://kk.psichiatria.org/korkynysh-3/" \l "i-11" </w:instrText>
        </w:r>
        <w:r w:rsidRPr="00781D9C">
          <w:rPr>
            <w:rFonts w:ascii="Arial" w:eastAsia="Times New Roman" w:hAnsi="Arial" w:cs="Arial"/>
            <w:color w:val="333333"/>
            <w:sz w:val="24"/>
            <w:szCs w:val="24"/>
            <w:lang w:eastAsia="ru-RU"/>
          </w:rPr>
          <w:fldChar w:fldCharType="separate"/>
        </w:r>
        <w:r w:rsidRPr="00781D9C">
          <w:rPr>
            <w:rFonts w:ascii="Arial" w:eastAsia="Times New Roman" w:hAnsi="Arial" w:cs="Arial"/>
            <w:color w:val="428BCA"/>
            <w:sz w:val="24"/>
            <w:szCs w:val="24"/>
            <w:u w:val="single"/>
            <w:lang w:eastAsia="ru-RU"/>
          </w:rPr>
          <w:t>11 Қорқынышты қалай жеңуге болады?</w:t>
        </w:r>
        <w:r w:rsidRPr="00781D9C">
          <w:rPr>
            <w:rFonts w:ascii="Arial" w:eastAsia="Times New Roman" w:hAnsi="Arial" w:cs="Arial"/>
            <w:color w:val="333333"/>
            <w:sz w:val="24"/>
            <w:szCs w:val="24"/>
            <w:lang w:eastAsia="ru-RU"/>
          </w:rPr>
          <w:fldChar w:fldCharType="end"/>
        </w:r>
      </w:ins>
    </w:p>
    <w:p w:rsidR="00781D9C" w:rsidRPr="00781D9C" w:rsidRDefault="00781D9C" w:rsidP="00781D9C">
      <w:pPr>
        <w:numPr>
          <w:ilvl w:val="0"/>
          <w:numId w:val="4"/>
        </w:numPr>
        <w:shd w:val="clear" w:color="auto" w:fill="FFFFFF"/>
        <w:spacing w:before="100" w:beforeAutospacing="1" w:after="100" w:afterAutospacing="1" w:line="240" w:lineRule="auto"/>
        <w:ind w:left="0"/>
        <w:rPr>
          <w:ins w:id="298" w:author="Unknown"/>
          <w:rFonts w:ascii="Arial" w:eastAsia="Times New Roman" w:hAnsi="Arial" w:cs="Arial"/>
          <w:color w:val="333333"/>
          <w:sz w:val="24"/>
          <w:szCs w:val="24"/>
          <w:lang w:eastAsia="ru-RU"/>
        </w:rPr>
      </w:pPr>
      <w:ins w:id="299" w:author="Unknown">
        <w:r w:rsidRPr="00781D9C">
          <w:rPr>
            <w:rFonts w:ascii="Arial" w:eastAsia="Times New Roman" w:hAnsi="Arial" w:cs="Arial"/>
            <w:color w:val="333333"/>
            <w:sz w:val="24"/>
            <w:szCs w:val="24"/>
            <w:lang w:eastAsia="ru-RU"/>
          </w:rPr>
          <w:fldChar w:fldCharType="begin"/>
        </w:r>
        <w:r w:rsidRPr="00781D9C">
          <w:rPr>
            <w:rFonts w:ascii="Arial" w:eastAsia="Times New Roman" w:hAnsi="Arial" w:cs="Arial"/>
            <w:color w:val="333333"/>
            <w:sz w:val="24"/>
            <w:szCs w:val="24"/>
            <w:lang w:eastAsia="ru-RU"/>
          </w:rPr>
          <w:instrText xml:space="preserve"> HYPERLINK "https://kk.psichiatria.org/korkynysh-3/" \l "i-12" </w:instrText>
        </w:r>
        <w:r w:rsidRPr="00781D9C">
          <w:rPr>
            <w:rFonts w:ascii="Arial" w:eastAsia="Times New Roman" w:hAnsi="Arial" w:cs="Arial"/>
            <w:color w:val="333333"/>
            <w:sz w:val="24"/>
            <w:szCs w:val="24"/>
            <w:lang w:eastAsia="ru-RU"/>
          </w:rPr>
          <w:fldChar w:fldCharType="separate"/>
        </w:r>
        <w:r w:rsidRPr="00781D9C">
          <w:rPr>
            <w:rFonts w:ascii="Arial" w:eastAsia="Times New Roman" w:hAnsi="Arial" w:cs="Arial"/>
            <w:color w:val="428BCA"/>
            <w:sz w:val="24"/>
            <w:szCs w:val="24"/>
            <w:u w:val="single"/>
            <w:lang w:eastAsia="ru-RU"/>
          </w:rPr>
          <w:t>12 Қорқынышты қалай жеңуге болады?</w:t>
        </w:r>
        <w:r w:rsidRPr="00781D9C">
          <w:rPr>
            <w:rFonts w:ascii="Arial" w:eastAsia="Times New Roman" w:hAnsi="Arial" w:cs="Arial"/>
            <w:color w:val="333333"/>
            <w:sz w:val="24"/>
            <w:szCs w:val="24"/>
            <w:lang w:eastAsia="ru-RU"/>
          </w:rPr>
          <w:fldChar w:fldCharType="end"/>
        </w:r>
      </w:ins>
    </w:p>
    <w:p w:rsidR="00781D9C" w:rsidRPr="00781D9C" w:rsidRDefault="00781D9C" w:rsidP="00781D9C">
      <w:pPr>
        <w:shd w:val="clear" w:color="auto" w:fill="FFFFFF"/>
        <w:spacing w:after="0" w:line="240" w:lineRule="auto"/>
        <w:rPr>
          <w:ins w:id="300" w:author="Unknown"/>
          <w:rFonts w:ascii="Times New Roman" w:eastAsia="Times New Roman" w:hAnsi="Times New Roman" w:cs="Times New Roman"/>
          <w:sz w:val="24"/>
          <w:szCs w:val="24"/>
          <w:lang w:eastAsia="ru-RU"/>
        </w:rPr>
      </w:pPr>
      <w:ins w:id="301" w:author="Unknown">
        <w:r w:rsidRPr="00781D9C">
          <w:rPr>
            <w:rFonts w:ascii="Times New Roman" w:eastAsia="Times New Roman" w:hAnsi="Times New Roman" w:cs="Times New Roman"/>
            <w:sz w:val="24"/>
            <w:szCs w:val="24"/>
            <w:lang w:eastAsia="ru-RU"/>
          </w:rPr>
          <w:t>© 2020 psichiatria.org</w:t>
        </w:r>
      </w:ins>
    </w:p>
    <w:p w:rsidR="00781D9C" w:rsidRPr="00781D9C" w:rsidRDefault="00781D9C" w:rsidP="00781D9C">
      <w:pPr>
        <w:spacing w:before="100" w:beforeAutospacing="1" w:after="150" w:line="495" w:lineRule="atLeast"/>
        <w:textAlignment w:val="baseline"/>
        <w:outlineLvl w:val="0"/>
        <w:rPr>
          <w:rFonts w:ascii="Times New Roman" w:eastAsia="Times New Roman" w:hAnsi="Times New Roman" w:cs="Times New Roman"/>
          <w:kern w:val="36"/>
          <w:sz w:val="42"/>
          <w:szCs w:val="42"/>
          <w:lang w:eastAsia="ru-RU"/>
        </w:rPr>
      </w:pPr>
      <w:r w:rsidRPr="00781D9C">
        <w:rPr>
          <w:rFonts w:ascii="Times New Roman" w:eastAsia="Times New Roman" w:hAnsi="Times New Roman" w:cs="Times New Roman"/>
          <w:kern w:val="36"/>
          <w:sz w:val="42"/>
          <w:szCs w:val="42"/>
          <w:lang w:eastAsia="ru-RU"/>
        </w:rPr>
        <w:t>Психосоматикалық бұзылулар</w:t>
      </w:r>
    </w:p>
    <w:p w:rsidR="00781D9C" w:rsidRPr="00781D9C" w:rsidRDefault="00781D9C" w:rsidP="00781D9C">
      <w:pPr>
        <w:spacing w:after="0" w:line="240" w:lineRule="auto"/>
        <w:jc w:val="center"/>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РЕКЛАМА</w:t>
      </w:r>
    </w:p>
    <w:p w:rsidR="00781D9C" w:rsidRPr="00781D9C" w:rsidRDefault="00781D9C" w:rsidP="00781D9C">
      <w:pPr>
        <w:spacing w:after="0" w:line="240" w:lineRule="auto"/>
        <w:jc w:val="center"/>
        <w:textAlignment w:val="baseline"/>
        <w:rPr>
          <w:rFonts w:ascii="Times New Roman" w:eastAsia="Times New Roman" w:hAnsi="Times New Roman" w:cs="Times New Roman"/>
          <w:sz w:val="24"/>
          <w:szCs w:val="24"/>
          <w:lang w:eastAsia="ru-RU"/>
        </w:rPr>
      </w:pPr>
      <w:hyperlink r:id="rId60" w:history="1">
        <w:r>
          <w:rPr>
            <w:rFonts w:ascii="Times New Roman" w:eastAsia="Times New Roman" w:hAnsi="Times New Roman" w:cs="Times New Roman"/>
            <w:noProof/>
            <w:color w:val="4FA533"/>
            <w:sz w:val="24"/>
            <w:szCs w:val="24"/>
            <w:bdr w:val="none" w:sz="0" w:space="0" w:color="auto" w:frame="1"/>
            <w:lang w:eastAsia="ru-RU"/>
          </w:rPr>
          <w:drawing>
            <wp:inline distT="0" distB="0" distL="0" distR="0">
              <wp:extent cx="2032635" cy="1526540"/>
              <wp:effectExtent l="0" t="0" r="5715" b="0"/>
              <wp:docPr id="37" name="Рисунок 37" descr="http://mundamedicina.info/wp-content/uploads/2020/03/111.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mundamedicina.info/wp-content/uploads/2020/03/111.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32635" cy="1526540"/>
                      </a:xfrm>
                      <a:prstGeom prst="rect">
                        <a:avLst/>
                      </a:prstGeom>
                      <a:noFill/>
                      <a:ln>
                        <a:noFill/>
                      </a:ln>
                    </pic:spPr>
                  </pic:pic>
                </a:graphicData>
              </a:graphic>
            </wp:inline>
          </w:drawing>
        </w:r>
        <w:r>
          <w:rPr>
            <w:rFonts w:ascii="Times New Roman" w:eastAsia="Times New Roman" w:hAnsi="Times New Roman" w:cs="Times New Roman"/>
            <w:noProof/>
            <w:color w:val="4FA533"/>
            <w:sz w:val="24"/>
            <w:szCs w:val="24"/>
            <w:bdr w:val="none" w:sz="0" w:space="0" w:color="auto" w:frame="1"/>
            <w:lang w:eastAsia="ru-RU"/>
          </w:rPr>
          <w:drawing>
            <wp:inline distT="0" distB="0" distL="0" distR="0">
              <wp:extent cx="1934845" cy="1534160"/>
              <wp:effectExtent l="0" t="0" r="8255" b="8890"/>
              <wp:docPr id="36" name="Рисунок 36" descr="http://mundamedicina.info/wp-content/uploads/2020/04/555.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mundamedicina.info/wp-content/uploads/2020/04/555.jpg">
                        <a:hlinkClick r:id="rId60"/>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34845" cy="1534160"/>
                      </a:xfrm>
                      <a:prstGeom prst="rect">
                        <a:avLst/>
                      </a:prstGeom>
                      <a:noFill/>
                      <a:ln>
                        <a:noFill/>
                      </a:ln>
                    </pic:spPr>
                  </pic:pic>
                </a:graphicData>
              </a:graphic>
            </wp:inline>
          </w:drawing>
        </w:r>
      </w:hyperlink>
      <w:r>
        <w:rPr>
          <w:rFonts w:ascii="Times New Roman" w:eastAsia="Times New Roman" w:hAnsi="Times New Roman" w:cs="Times New Roman"/>
          <w:noProof/>
          <w:color w:val="4FA533"/>
          <w:sz w:val="24"/>
          <w:szCs w:val="24"/>
          <w:bdr w:val="none" w:sz="0" w:space="0" w:color="auto" w:frame="1"/>
          <w:lang w:eastAsia="ru-RU"/>
        </w:rPr>
        <w:drawing>
          <wp:inline distT="0" distB="0" distL="0" distR="0">
            <wp:extent cx="1654810" cy="1534160"/>
            <wp:effectExtent l="0" t="0" r="2540" b="8890"/>
            <wp:docPr id="35" name="Рисунок 35" descr="http://mundamedicina.info/wp-content/uploads/2020/04/6666666634343-1.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mundamedicina.info/wp-content/uploads/2020/04/6666666634343-1.jpg">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54810" cy="1534160"/>
                    </a:xfrm>
                    <a:prstGeom prst="rect">
                      <a:avLst/>
                    </a:prstGeom>
                    <a:noFill/>
                    <a:ln>
                      <a:noFill/>
                    </a:ln>
                  </pic:spPr>
                </pic:pic>
              </a:graphicData>
            </a:graphic>
          </wp:inline>
        </w:drawing>
      </w:r>
    </w:p>
    <w:p w:rsidR="00781D9C" w:rsidRPr="00781D9C" w:rsidRDefault="00781D9C" w:rsidP="00781D9C">
      <w:pPr>
        <w:spacing w:after="150" w:line="240" w:lineRule="auto"/>
        <w:jc w:val="center"/>
        <w:textAlignment w:val="baseline"/>
        <w:rPr>
          <w:rFonts w:ascii="Times New Roman" w:eastAsia="Times New Roman" w:hAnsi="Times New Roman" w:cs="Times New Roman"/>
          <w:sz w:val="24"/>
          <w:szCs w:val="24"/>
          <w:lang w:eastAsia="ru-RU"/>
        </w:rPr>
      </w:pPr>
      <w:hyperlink r:id="rId65" w:history="1">
        <w:r w:rsidRPr="00781D9C">
          <w:rPr>
            <w:rFonts w:ascii="Times New Roman" w:eastAsia="Times New Roman" w:hAnsi="Times New Roman" w:cs="Times New Roman"/>
            <w:color w:val="4FA533"/>
            <w:sz w:val="36"/>
            <w:szCs w:val="36"/>
            <w:u w:val="single"/>
            <w:bdr w:val="none" w:sz="0" w:space="0" w:color="auto" w:frame="1"/>
            <w:lang w:eastAsia="ru-RU"/>
          </w:rPr>
          <w:t>ЗАРПЛАТЫ ЗА ГРАНИЦЕЙ</w:t>
        </w:r>
      </w:hyperlink>
    </w:p>
    <w:p w:rsidR="00781D9C" w:rsidRPr="00781D9C" w:rsidRDefault="00781D9C" w:rsidP="00781D9C">
      <w:pPr>
        <w:spacing w:after="375"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8115" cy="1216660"/>
            <wp:effectExtent l="0" t="0" r="635" b="2540"/>
            <wp:docPr id="34" name="Рисунок 34" descr="Психосоматикалық бұзылул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Психосоматикалық бұзылулар"/>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8115" cy="1216660"/>
                    </a:xfrm>
                    <a:prstGeom prst="rect">
                      <a:avLst/>
                    </a:prstGeom>
                    <a:noFill/>
                    <a:ln>
                      <a:noFill/>
                    </a:ln>
                  </pic:spPr>
                </pic:pic>
              </a:graphicData>
            </a:graphic>
          </wp:inline>
        </w:drawing>
      </w:r>
    </w:p>
    <w:p w:rsidR="00781D9C" w:rsidRPr="00781D9C" w:rsidRDefault="00781D9C" w:rsidP="00781D9C">
      <w:pPr>
        <w:spacing w:after="0"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Психосоматикалық бұзылулар</w:t>
      </w:r>
      <w:r w:rsidRPr="00781D9C">
        <w:rPr>
          <w:rFonts w:ascii="Times New Roman" w:eastAsia="Times New Roman" w:hAnsi="Times New Roman" w:cs="Times New Roman"/>
          <w:sz w:val="24"/>
          <w:szCs w:val="24"/>
          <w:lang w:eastAsia="ru-RU"/>
        </w:rPr>
        <w:t> – соматикалық болып кө</w:t>
      </w:r>
      <w:proofErr w:type="gramStart"/>
      <w:r w:rsidRPr="00781D9C">
        <w:rPr>
          <w:rFonts w:ascii="Times New Roman" w:eastAsia="Times New Roman" w:hAnsi="Times New Roman" w:cs="Times New Roman"/>
          <w:sz w:val="24"/>
          <w:szCs w:val="24"/>
          <w:lang w:eastAsia="ru-RU"/>
        </w:rPr>
        <w:t>р</w:t>
      </w:r>
      <w:proofErr w:type="gramEnd"/>
      <w:r w:rsidRPr="00781D9C">
        <w:rPr>
          <w:rFonts w:ascii="Times New Roman" w:eastAsia="Times New Roman" w:hAnsi="Times New Roman" w:cs="Times New Roman"/>
          <w:sz w:val="24"/>
          <w:szCs w:val="24"/>
          <w:lang w:eastAsia="ru-RU"/>
        </w:rPr>
        <w:t>інеді, бірақ аурудың және функционалдық бұзылыстың психогенді шығуына ие. Бұл топқа гипертония кі</w:t>
      </w:r>
      <w:proofErr w:type="gramStart"/>
      <w:r w:rsidRPr="00781D9C">
        <w:rPr>
          <w:rFonts w:ascii="Times New Roman" w:eastAsia="Times New Roman" w:hAnsi="Times New Roman" w:cs="Times New Roman"/>
          <w:sz w:val="24"/>
          <w:szCs w:val="24"/>
          <w:lang w:eastAsia="ru-RU"/>
        </w:rPr>
        <w:t>ред</w:t>
      </w:r>
      <w:proofErr w:type="gramEnd"/>
      <w:r w:rsidRPr="00781D9C">
        <w:rPr>
          <w:rFonts w:ascii="Times New Roman" w:eastAsia="Times New Roman" w:hAnsi="Times New Roman" w:cs="Times New Roman"/>
          <w:sz w:val="24"/>
          <w:szCs w:val="24"/>
          <w:lang w:eastAsia="ru-RU"/>
        </w:rPr>
        <w:t xml:space="preserve">і, бронх демікпесі, ревматоидты артрит, нейродермит, триотроксикоз, миокард инфарктісі, мигрени, bulimia nervosa, анорексия және басқа патологиялар. </w:t>
      </w:r>
      <w:proofErr w:type="gramStart"/>
      <w:r w:rsidRPr="00781D9C">
        <w:rPr>
          <w:rFonts w:ascii="Times New Roman" w:eastAsia="Times New Roman" w:hAnsi="Times New Roman" w:cs="Times New Roman"/>
          <w:sz w:val="24"/>
          <w:szCs w:val="24"/>
          <w:lang w:eastAsia="ru-RU"/>
        </w:rPr>
        <w:t>Ең жи</w:t>
      </w:r>
      <w:proofErr w:type="gramEnd"/>
      <w:r w:rsidRPr="00781D9C">
        <w:rPr>
          <w:rFonts w:ascii="Times New Roman" w:eastAsia="Times New Roman" w:hAnsi="Times New Roman" w:cs="Times New Roman"/>
          <w:sz w:val="24"/>
          <w:szCs w:val="24"/>
          <w:lang w:eastAsia="ru-RU"/>
        </w:rPr>
        <w:t>і кездесетін белгілер – ауырсыну, тыныс алу және жүрек соғу циклдарының сәтсіздіктері, тері бөртпесі. Ерекше диагностика психиатрмен сөйлесуді қамтиды, психологиялық тестілеу. Емдеу психотерапияны қамтиды, дәр</w:t>
      </w:r>
      <w:proofErr w:type="gramStart"/>
      <w:r w:rsidRPr="00781D9C">
        <w:rPr>
          <w:rFonts w:ascii="Times New Roman" w:eastAsia="Times New Roman" w:hAnsi="Times New Roman" w:cs="Times New Roman"/>
          <w:sz w:val="24"/>
          <w:szCs w:val="24"/>
          <w:lang w:eastAsia="ru-RU"/>
        </w:rPr>
        <w:t>і-</w:t>
      </w:r>
      <w:proofErr w:type="gramEnd"/>
      <w:r w:rsidRPr="00781D9C">
        <w:rPr>
          <w:rFonts w:ascii="Times New Roman" w:eastAsia="Times New Roman" w:hAnsi="Times New Roman" w:cs="Times New Roman"/>
          <w:sz w:val="24"/>
          <w:szCs w:val="24"/>
          <w:lang w:eastAsia="ru-RU"/>
        </w:rPr>
        <w:t>дәрмектерді түзету.</w:t>
      </w:r>
    </w:p>
    <w:p w:rsidR="00781D9C" w:rsidRPr="00781D9C" w:rsidRDefault="00781D9C" w:rsidP="00781D9C">
      <w:pPr>
        <w:numPr>
          <w:ilvl w:val="0"/>
          <w:numId w:val="5"/>
        </w:numPr>
        <w:spacing w:after="0" w:line="240" w:lineRule="auto"/>
        <w:ind w:left="0"/>
        <w:textAlignment w:val="baseline"/>
        <w:rPr>
          <w:rFonts w:ascii="Times New Roman" w:eastAsia="Times New Roman" w:hAnsi="Times New Roman" w:cs="Times New Roman"/>
          <w:sz w:val="24"/>
          <w:szCs w:val="24"/>
          <w:lang w:eastAsia="ru-RU"/>
        </w:rPr>
      </w:pPr>
      <w:hyperlink r:id="rId67" w:anchor="h2_0" w:history="1">
        <w:r w:rsidRPr="00781D9C">
          <w:rPr>
            <w:rFonts w:ascii="Times New Roman" w:eastAsia="Times New Roman" w:hAnsi="Times New Roman" w:cs="Times New Roman"/>
            <w:color w:val="4FA533"/>
            <w:sz w:val="24"/>
            <w:szCs w:val="24"/>
            <w:u w:val="single"/>
            <w:bdr w:val="none" w:sz="0" w:space="0" w:color="auto" w:frame="1"/>
            <w:lang w:eastAsia="ru-RU"/>
          </w:rPr>
          <w:t>Психосоматикалық бұзылулардың себептері</w:t>
        </w:r>
      </w:hyperlink>
    </w:p>
    <w:p w:rsidR="00781D9C" w:rsidRPr="00781D9C" w:rsidRDefault="00781D9C" w:rsidP="00781D9C">
      <w:pPr>
        <w:numPr>
          <w:ilvl w:val="0"/>
          <w:numId w:val="5"/>
        </w:numPr>
        <w:spacing w:after="0" w:line="240" w:lineRule="auto"/>
        <w:ind w:left="0"/>
        <w:textAlignment w:val="baseline"/>
        <w:rPr>
          <w:rFonts w:ascii="Times New Roman" w:eastAsia="Times New Roman" w:hAnsi="Times New Roman" w:cs="Times New Roman"/>
          <w:sz w:val="24"/>
          <w:szCs w:val="24"/>
          <w:lang w:eastAsia="ru-RU"/>
        </w:rPr>
      </w:pPr>
      <w:hyperlink r:id="rId68" w:anchor="h2_1" w:history="1">
        <w:r w:rsidRPr="00781D9C">
          <w:rPr>
            <w:rFonts w:ascii="Times New Roman" w:eastAsia="Times New Roman" w:hAnsi="Times New Roman" w:cs="Times New Roman"/>
            <w:color w:val="4FA533"/>
            <w:sz w:val="24"/>
            <w:szCs w:val="24"/>
            <w:u w:val="single"/>
            <w:bdr w:val="none" w:sz="0" w:space="0" w:color="auto" w:frame="1"/>
            <w:lang w:eastAsia="ru-RU"/>
          </w:rPr>
          <w:t>Патогенез</w:t>
        </w:r>
      </w:hyperlink>
    </w:p>
    <w:p w:rsidR="00781D9C" w:rsidRPr="00781D9C" w:rsidRDefault="00781D9C" w:rsidP="00781D9C">
      <w:pPr>
        <w:numPr>
          <w:ilvl w:val="0"/>
          <w:numId w:val="5"/>
        </w:numPr>
        <w:spacing w:after="0" w:line="240" w:lineRule="auto"/>
        <w:ind w:left="0"/>
        <w:textAlignment w:val="baseline"/>
        <w:rPr>
          <w:rFonts w:ascii="Times New Roman" w:eastAsia="Times New Roman" w:hAnsi="Times New Roman" w:cs="Times New Roman"/>
          <w:sz w:val="24"/>
          <w:szCs w:val="24"/>
          <w:lang w:eastAsia="ru-RU"/>
        </w:rPr>
      </w:pPr>
      <w:hyperlink r:id="rId69" w:anchor="h2_2" w:history="1">
        <w:proofErr w:type="gramStart"/>
        <w:r w:rsidRPr="00781D9C">
          <w:rPr>
            <w:rFonts w:ascii="Times New Roman" w:eastAsia="Times New Roman" w:hAnsi="Times New Roman" w:cs="Times New Roman"/>
            <w:color w:val="4FA533"/>
            <w:sz w:val="24"/>
            <w:szCs w:val="24"/>
            <w:u w:val="single"/>
            <w:bdr w:val="none" w:sz="0" w:space="0" w:color="auto" w:frame="1"/>
            <w:lang w:eastAsia="ru-RU"/>
          </w:rPr>
          <w:t>Ж</w:t>
        </w:r>
        <w:proofErr w:type="gramEnd"/>
        <w:r w:rsidRPr="00781D9C">
          <w:rPr>
            <w:rFonts w:ascii="Times New Roman" w:eastAsia="Times New Roman" w:hAnsi="Times New Roman" w:cs="Times New Roman"/>
            <w:color w:val="4FA533"/>
            <w:sz w:val="24"/>
            <w:szCs w:val="24"/>
            <w:u w:val="single"/>
            <w:bdr w:val="none" w:sz="0" w:space="0" w:color="auto" w:frame="1"/>
            <w:lang w:eastAsia="ru-RU"/>
          </w:rPr>
          <w:t>іктеу</w:t>
        </w:r>
      </w:hyperlink>
    </w:p>
    <w:p w:rsidR="00781D9C" w:rsidRPr="00781D9C" w:rsidRDefault="00781D9C" w:rsidP="00781D9C">
      <w:pPr>
        <w:numPr>
          <w:ilvl w:val="0"/>
          <w:numId w:val="5"/>
        </w:numPr>
        <w:spacing w:after="0" w:line="240" w:lineRule="auto"/>
        <w:ind w:left="0"/>
        <w:textAlignment w:val="baseline"/>
        <w:rPr>
          <w:rFonts w:ascii="Times New Roman" w:eastAsia="Times New Roman" w:hAnsi="Times New Roman" w:cs="Times New Roman"/>
          <w:sz w:val="24"/>
          <w:szCs w:val="24"/>
          <w:lang w:eastAsia="ru-RU"/>
        </w:rPr>
      </w:pPr>
      <w:hyperlink r:id="rId70" w:anchor="h2_3" w:history="1">
        <w:r w:rsidRPr="00781D9C">
          <w:rPr>
            <w:rFonts w:ascii="Times New Roman" w:eastAsia="Times New Roman" w:hAnsi="Times New Roman" w:cs="Times New Roman"/>
            <w:color w:val="4FA533"/>
            <w:sz w:val="24"/>
            <w:szCs w:val="24"/>
            <w:u w:val="single"/>
            <w:bdr w:val="none" w:sz="0" w:space="0" w:color="auto" w:frame="1"/>
            <w:lang w:eastAsia="ru-RU"/>
          </w:rPr>
          <w:t>Психосоматикалық бұзылулардың белгілері</w:t>
        </w:r>
      </w:hyperlink>
    </w:p>
    <w:p w:rsidR="00781D9C" w:rsidRPr="00781D9C" w:rsidRDefault="00781D9C" w:rsidP="00781D9C">
      <w:pPr>
        <w:numPr>
          <w:ilvl w:val="0"/>
          <w:numId w:val="5"/>
        </w:numPr>
        <w:spacing w:after="0" w:line="240" w:lineRule="auto"/>
        <w:ind w:left="0"/>
        <w:textAlignment w:val="baseline"/>
        <w:rPr>
          <w:rFonts w:ascii="Times New Roman" w:eastAsia="Times New Roman" w:hAnsi="Times New Roman" w:cs="Times New Roman"/>
          <w:sz w:val="24"/>
          <w:szCs w:val="24"/>
          <w:lang w:eastAsia="ru-RU"/>
        </w:rPr>
      </w:pPr>
      <w:hyperlink r:id="rId71" w:anchor="h2_4" w:history="1">
        <w:r w:rsidRPr="00781D9C">
          <w:rPr>
            <w:rFonts w:ascii="Times New Roman" w:eastAsia="Times New Roman" w:hAnsi="Times New Roman" w:cs="Times New Roman"/>
            <w:color w:val="4FA533"/>
            <w:sz w:val="24"/>
            <w:szCs w:val="24"/>
            <w:u w:val="single"/>
            <w:bdr w:val="none" w:sz="0" w:space="0" w:color="auto" w:frame="1"/>
            <w:lang w:eastAsia="ru-RU"/>
          </w:rPr>
          <w:t>Асқынулар</w:t>
        </w:r>
      </w:hyperlink>
    </w:p>
    <w:p w:rsidR="00781D9C" w:rsidRPr="00781D9C" w:rsidRDefault="00781D9C" w:rsidP="00781D9C">
      <w:pPr>
        <w:numPr>
          <w:ilvl w:val="0"/>
          <w:numId w:val="5"/>
        </w:numPr>
        <w:spacing w:after="0" w:line="240" w:lineRule="auto"/>
        <w:ind w:left="0"/>
        <w:textAlignment w:val="baseline"/>
        <w:rPr>
          <w:rFonts w:ascii="Times New Roman" w:eastAsia="Times New Roman" w:hAnsi="Times New Roman" w:cs="Times New Roman"/>
          <w:sz w:val="24"/>
          <w:szCs w:val="24"/>
          <w:lang w:eastAsia="ru-RU"/>
        </w:rPr>
      </w:pPr>
      <w:hyperlink r:id="rId72" w:anchor="h2_5" w:history="1">
        <w:r w:rsidRPr="00781D9C">
          <w:rPr>
            <w:rFonts w:ascii="Times New Roman" w:eastAsia="Times New Roman" w:hAnsi="Times New Roman" w:cs="Times New Roman"/>
            <w:color w:val="4FA533"/>
            <w:sz w:val="24"/>
            <w:szCs w:val="24"/>
            <w:u w:val="single"/>
            <w:bdr w:val="none" w:sz="0" w:space="0" w:color="auto" w:frame="1"/>
            <w:lang w:eastAsia="ru-RU"/>
          </w:rPr>
          <w:t>Диагностика</w:t>
        </w:r>
      </w:hyperlink>
    </w:p>
    <w:p w:rsidR="00781D9C" w:rsidRPr="00781D9C" w:rsidRDefault="00781D9C" w:rsidP="00781D9C">
      <w:pPr>
        <w:numPr>
          <w:ilvl w:val="0"/>
          <w:numId w:val="5"/>
        </w:numPr>
        <w:spacing w:after="0" w:line="240" w:lineRule="auto"/>
        <w:ind w:left="0"/>
        <w:textAlignment w:val="baseline"/>
        <w:rPr>
          <w:rFonts w:ascii="Times New Roman" w:eastAsia="Times New Roman" w:hAnsi="Times New Roman" w:cs="Times New Roman"/>
          <w:sz w:val="24"/>
          <w:szCs w:val="24"/>
          <w:lang w:eastAsia="ru-RU"/>
        </w:rPr>
      </w:pPr>
      <w:hyperlink r:id="rId73" w:anchor="h2_6" w:history="1">
        <w:r w:rsidRPr="00781D9C">
          <w:rPr>
            <w:rFonts w:ascii="Times New Roman" w:eastAsia="Times New Roman" w:hAnsi="Times New Roman" w:cs="Times New Roman"/>
            <w:color w:val="4FA533"/>
            <w:sz w:val="24"/>
            <w:szCs w:val="24"/>
            <w:u w:val="single"/>
            <w:bdr w:val="none" w:sz="0" w:space="0" w:color="auto" w:frame="1"/>
            <w:lang w:eastAsia="ru-RU"/>
          </w:rPr>
          <w:t>Психосоматикалық бұзылыстарды емдеу</w:t>
        </w:r>
      </w:hyperlink>
    </w:p>
    <w:p w:rsidR="00781D9C" w:rsidRPr="00781D9C" w:rsidRDefault="00781D9C" w:rsidP="00781D9C">
      <w:pPr>
        <w:numPr>
          <w:ilvl w:val="0"/>
          <w:numId w:val="5"/>
        </w:numPr>
        <w:spacing w:after="0" w:line="240" w:lineRule="auto"/>
        <w:ind w:left="0"/>
        <w:textAlignment w:val="baseline"/>
        <w:rPr>
          <w:rFonts w:ascii="Times New Roman" w:eastAsia="Times New Roman" w:hAnsi="Times New Roman" w:cs="Times New Roman"/>
          <w:sz w:val="24"/>
          <w:szCs w:val="24"/>
          <w:lang w:eastAsia="ru-RU"/>
        </w:rPr>
      </w:pPr>
      <w:hyperlink r:id="rId74" w:anchor="h2_7" w:history="1">
        <w:r w:rsidRPr="00781D9C">
          <w:rPr>
            <w:rFonts w:ascii="Times New Roman" w:eastAsia="Times New Roman" w:hAnsi="Times New Roman" w:cs="Times New Roman"/>
            <w:color w:val="4FA533"/>
            <w:sz w:val="24"/>
            <w:szCs w:val="24"/>
            <w:u w:val="single"/>
            <w:bdr w:val="none" w:sz="0" w:space="0" w:color="auto" w:frame="1"/>
            <w:lang w:eastAsia="ru-RU"/>
          </w:rPr>
          <w:t>Болжам және алдын-алу</w:t>
        </w:r>
      </w:hyperlink>
    </w:p>
    <w:p w:rsidR="00781D9C" w:rsidRPr="00781D9C" w:rsidRDefault="00781D9C" w:rsidP="00781D9C">
      <w:pPr>
        <w:spacing w:before="300" w:after="150" w:line="435" w:lineRule="atLeast"/>
        <w:textAlignment w:val="baseline"/>
        <w:outlineLvl w:val="1"/>
        <w:rPr>
          <w:rFonts w:ascii="Times New Roman" w:eastAsia="Times New Roman" w:hAnsi="Times New Roman" w:cs="Times New Roman"/>
          <w:sz w:val="36"/>
          <w:szCs w:val="36"/>
          <w:lang w:eastAsia="ru-RU"/>
        </w:rPr>
      </w:pPr>
      <w:r w:rsidRPr="00781D9C">
        <w:rPr>
          <w:rFonts w:ascii="Times New Roman" w:eastAsia="Times New Roman" w:hAnsi="Times New Roman" w:cs="Times New Roman"/>
          <w:sz w:val="36"/>
          <w:szCs w:val="36"/>
          <w:lang w:eastAsia="ru-RU"/>
        </w:rPr>
        <w:t>Психосоматикалық бұзылулар</w:t>
      </w:r>
    </w:p>
    <w:p w:rsidR="00781D9C" w:rsidRPr="00781D9C" w:rsidRDefault="00781D9C" w:rsidP="00781D9C">
      <w:pPr>
        <w:spacing w:after="375" w:line="240" w:lineRule="auto"/>
        <w:textAlignment w:val="baseline"/>
        <w:rPr>
          <w:rFonts w:ascii="Times New Roman" w:eastAsia="Times New Roman" w:hAnsi="Times New Roman" w:cs="Times New Roman"/>
          <w:sz w:val="24"/>
          <w:szCs w:val="24"/>
          <w:lang w:eastAsia="ru-RU"/>
        </w:rPr>
      </w:pPr>
      <w:bookmarkStart w:id="302" w:name="detail"/>
      <w:bookmarkEnd w:id="302"/>
      <w:r>
        <w:rPr>
          <w:rFonts w:ascii="Times New Roman" w:eastAsia="Times New Roman" w:hAnsi="Times New Roman" w:cs="Times New Roman"/>
          <w:noProof/>
          <w:sz w:val="24"/>
          <w:szCs w:val="24"/>
          <w:lang w:eastAsia="ru-RU"/>
        </w:rPr>
        <w:lastRenderedPageBreak/>
        <w:drawing>
          <wp:inline distT="0" distB="0" distL="0" distR="0">
            <wp:extent cx="1904365" cy="1412875"/>
            <wp:effectExtent l="0" t="0" r="635" b="0"/>
            <wp:docPr id="33" name="Рисунок 33" descr="Психосоматикалық бұзылул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Психосоматикалық бұзылулар"/>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4365" cy="1412875"/>
                    </a:xfrm>
                    <a:prstGeom prst="rect">
                      <a:avLst/>
                    </a:prstGeom>
                    <a:noFill/>
                    <a:ln>
                      <a:noFill/>
                    </a:ln>
                  </pic:spPr>
                </pic:pic>
              </a:graphicData>
            </a:graphic>
          </wp:inline>
        </w:drawing>
      </w:r>
      <w:r w:rsidRPr="00781D9C">
        <w:rPr>
          <w:rFonts w:ascii="Times New Roman" w:eastAsia="Times New Roman" w:hAnsi="Times New Roman" w:cs="Times New Roman"/>
          <w:sz w:val="24"/>
          <w:szCs w:val="24"/>
          <w:lang w:eastAsia="ru-RU"/>
        </w:rPr>
        <w:br/>
        <w:t>Сөз «психосоматикалық» ежелгі грек тілінен аударылған «дене мен жан». Психосоматикалық аурулар психикалық бұзылулар тобына жатады, қарамастан, бұл физиологиялық деңгейде кө</w:t>
      </w:r>
      <w:proofErr w:type="gramStart"/>
      <w:r w:rsidRPr="00781D9C">
        <w:rPr>
          <w:rFonts w:ascii="Times New Roman" w:eastAsia="Times New Roman" w:hAnsi="Times New Roman" w:cs="Times New Roman"/>
          <w:sz w:val="24"/>
          <w:szCs w:val="24"/>
          <w:lang w:eastAsia="ru-RU"/>
        </w:rPr>
        <w:t>р</w:t>
      </w:r>
      <w:proofErr w:type="gramEnd"/>
      <w:r w:rsidRPr="00781D9C">
        <w:rPr>
          <w:rFonts w:ascii="Times New Roman" w:eastAsia="Times New Roman" w:hAnsi="Times New Roman" w:cs="Times New Roman"/>
          <w:sz w:val="24"/>
          <w:szCs w:val="24"/>
          <w:lang w:eastAsia="ru-RU"/>
        </w:rPr>
        <w:t>інеді. Соматикалық және психикалық салалардың тығыз байланысына қызығушылық Гиппократ кезіндегі пайда болды. Тұжырымдама «психосоматика» XIX ғасырдың басында ғ</w:t>
      </w:r>
      <w:proofErr w:type="gramStart"/>
      <w:r w:rsidRPr="00781D9C">
        <w:rPr>
          <w:rFonts w:ascii="Times New Roman" w:eastAsia="Times New Roman" w:hAnsi="Times New Roman" w:cs="Times New Roman"/>
          <w:sz w:val="24"/>
          <w:szCs w:val="24"/>
          <w:lang w:eastAsia="ru-RU"/>
        </w:rPr>
        <w:t>ылым</w:t>
      </w:r>
      <w:proofErr w:type="gramEnd"/>
      <w:r w:rsidRPr="00781D9C">
        <w:rPr>
          <w:rFonts w:ascii="Times New Roman" w:eastAsia="Times New Roman" w:hAnsi="Times New Roman" w:cs="Times New Roman"/>
          <w:sz w:val="24"/>
          <w:szCs w:val="24"/>
          <w:lang w:eastAsia="ru-RU"/>
        </w:rPr>
        <w:t xml:space="preserve">ға енгізілген, осы аурулар тобын 20 ғасырдың ортасынан бастап белсенді зерттеу жүргізілді. Психосоматикалық бұзылуларға арналған таралу деректері (SAR) дәл емес, себебі нақты тұжырымдамалық құрылғы жоқ, жіктеу кемелсіз болып қалады. Эпидемиологиялық көрсеткіштер, түрлі сарапшылардың </w:t>
      </w:r>
      <w:proofErr w:type="gramStart"/>
      <w:r w:rsidRPr="00781D9C">
        <w:rPr>
          <w:rFonts w:ascii="Times New Roman" w:eastAsia="Times New Roman" w:hAnsi="Times New Roman" w:cs="Times New Roman"/>
          <w:sz w:val="24"/>
          <w:szCs w:val="24"/>
          <w:lang w:eastAsia="ru-RU"/>
        </w:rPr>
        <w:t>п</w:t>
      </w:r>
      <w:proofErr w:type="gramEnd"/>
      <w:r w:rsidRPr="00781D9C">
        <w:rPr>
          <w:rFonts w:ascii="Times New Roman" w:eastAsia="Times New Roman" w:hAnsi="Times New Roman" w:cs="Times New Roman"/>
          <w:sz w:val="24"/>
          <w:szCs w:val="24"/>
          <w:lang w:eastAsia="ru-RU"/>
        </w:rPr>
        <w:t>ікірінше, 0-ден бастап,5-тен 66-ға дейін%.</w:t>
      </w:r>
    </w:p>
    <w:p w:rsidR="00781D9C" w:rsidRPr="00781D9C" w:rsidRDefault="00781D9C" w:rsidP="00781D9C">
      <w:pPr>
        <w:spacing w:before="300" w:after="150" w:line="435" w:lineRule="atLeast"/>
        <w:textAlignment w:val="baseline"/>
        <w:outlineLvl w:val="1"/>
        <w:rPr>
          <w:rFonts w:ascii="Times New Roman" w:eastAsia="Times New Roman" w:hAnsi="Times New Roman" w:cs="Times New Roman"/>
          <w:sz w:val="36"/>
          <w:szCs w:val="36"/>
          <w:lang w:eastAsia="ru-RU"/>
        </w:rPr>
      </w:pPr>
      <w:bookmarkStart w:id="303" w:name="h2_0"/>
      <w:bookmarkEnd w:id="303"/>
      <w:r w:rsidRPr="00781D9C">
        <w:rPr>
          <w:rFonts w:ascii="Times New Roman" w:eastAsia="Times New Roman" w:hAnsi="Times New Roman" w:cs="Times New Roman"/>
          <w:sz w:val="36"/>
          <w:szCs w:val="36"/>
          <w:lang w:eastAsia="ru-RU"/>
        </w:rPr>
        <w:t>Психосоматикалық бұзылулардың себептері</w:t>
      </w:r>
    </w:p>
    <w:p w:rsidR="00781D9C" w:rsidRPr="00781D9C" w:rsidRDefault="00781D9C" w:rsidP="00781D9C">
      <w:pPr>
        <w:spacing w:after="375"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sz w:val="24"/>
          <w:szCs w:val="24"/>
          <w:lang w:eastAsia="ru-RU"/>
        </w:rPr>
        <w:t>Психосоматикалық аурулар физиологиялық бейімділі</w:t>
      </w:r>
      <w:proofErr w:type="gramStart"/>
      <w:r w:rsidRPr="00781D9C">
        <w:rPr>
          <w:rFonts w:ascii="Times New Roman" w:eastAsia="Times New Roman" w:hAnsi="Times New Roman" w:cs="Times New Roman"/>
          <w:sz w:val="24"/>
          <w:szCs w:val="24"/>
          <w:lang w:eastAsia="ru-RU"/>
        </w:rPr>
        <w:t>к</w:t>
      </w:r>
      <w:proofErr w:type="gramEnd"/>
      <w:r w:rsidRPr="00781D9C">
        <w:rPr>
          <w:rFonts w:ascii="Times New Roman" w:eastAsia="Times New Roman" w:hAnsi="Times New Roman" w:cs="Times New Roman"/>
          <w:sz w:val="24"/>
          <w:szCs w:val="24"/>
          <w:lang w:eastAsia="ru-RU"/>
        </w:rPr>
        <w:t xml:space="preserve"> негізінде дамиды – органның немесе жүйенің функционалдық құнсыздануына дайындығы. Дефективтік жеке қасиеттер сыртқы психогендік себепке айналады, айналаңыздағы адамдармен қары</w:t>
      </w:r>
      <w:proofErr w:type="gramStart"/>
      <w:r w:rsidRPr="00781D9C">
        <w:rPr>
          <w:rFonts w:ascii="Times New Roman" w:eastAsia="Times New Roman" w:hAnsi="Times New Roman" w:cs="Times New Roman"/>
          <w:sz w:val="24"/>
          <w:szCs w:val="24"/>
          <w:lang w:eastAsia="ru-RU"/>
        </w:rPr>
        <w:t>м-</w:t>
      </w:r>
      <w:proofErr w:type="gramEnd"/>
      <w:r w:rsidRPr="00781D9C">
        <w:rPr>
          <w:rFonts w:ascii="Times New Roman" w:eastAsia="Times New Roman" w:hAnsi="Times New Roman" w:cs="Times New Roman"/>
          <w:sz w:val="24"/>
          <w:szCs w:val="24"/>
          <w:lang w:eastAsia="ru-RU"/>
        </w:rPr>
        <w:t>қатынас жасау, психологиялық жарақат – түрлі факторлар, теріс эмоцияларды қалыптастыру және қолдау:</w:t>
      </w:r>
    </w:p>
    <w:p w:rsidR="00781D9C" w:rsidRPr="00781D9C" w:rsidRDefault="00781D9C" w:rsidP="00781D9C">
      <w:pPr>
        <w:numPr>
          <w:ilvl w:val="0"/>
          <w:numId w:val="6"/>
        </w:numPr>
        <w:spacing w:after="0" w:line="240" w:lineRule="auto"/>
        <w:ind w:left="0"/>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Адамдар арасындағ</w:t>
      </w:r>
      <w:proofErr w:type="gramStart"/>
      <w:r w:rsidRPr="00781D9C">
        <w:rPr>
          <w:rFonts w:ascii="Times New Roman" w:eastAsia="Times New Roman" w:hAnsi="Times New Roman" w:cs="Times New Roman"/>
          <w:b/>
          <w:bCs/>
          <w:sz w:val="24"/>
          <w:szCs w:val="24"/>
          <w:bdr w:val="none" w:sz="0" w:space="0" w:color="auto" w:frame="1"/>
          <w:lang w:eastAsia="ru-RU"/>
        </w:rPr>
        <w:t>ы</w:t>
      </w:r>
      <w:proofErr w:type="gramEnd"/>
      <w:r w:rsidRPr="00781D9C">
        <w:rPr>
          <w:rFonts w:ascii="Times New Roman" w:eastAsia="Times New Roman" w:hAnsi="Times New Roman" w:cs="Times New Roman"/>
          <w:b/>
          <w:bCs/>
          <w:sz w:val="24"/>
          <w:szCs w:val="24"/>
          <w:bdr w:val="none" w:sz="0" w:space="0" w:color="auto" w:frame="1"/>
          <w:lang w:eastAsia="ru-RU"/>
        </w:rPr>
        <w:t xml:space="preserve"> қақтығыстар.</w:t>
      </w:r>
      <w:r w:rsidRPr="00781D9C">
        <w:rPr>
          <w:rFonts w:ascii="Times New Roman" w:eastAsia="Times New Roman" w:hAnsi="Times New Roman" w:cs="Times New Roman"/>
          <w:sz w:val="24"/>
          <w:szCs w:val="24"/>
          <w:lang w:eastAsia="ru-RU"/>
        </w:rPr>
        <w:t> Құмарлық пен мүмкіндіктердің қақтығысы, міндеттері мен қажеттіліктері эмоционалдық стресстің жиналуына ықпал етеді. Көбінесе қақтығыстар бейсаналық қалады.</w:t>
      </w:r>
    </w:p>
    <w:p w:rsidR="00781D9C" w:rsidRPr="00781D9C" w:rsidRDefault="00781D9C" w:rsidP="00781D9C">
      <w:pPr>
        <w:numPr>
          <w:ilvl w:val="0"/>
          <w:numId w:val="6"/>
        </w:numPr>
        <w:spacing w:after="0" w:line="240" w:lineRule="auto"/>
        <w:ind w:left="0"/>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 xml:space="preserve">Теріс </w:t>
      </w:r>
      <w:proofErr w:type="gramStart"/>
      <w:r w:rsidRPr="00781D9C">
        <w:rPr>
          <w:rFonts w:ascii="Times New Roman" w:eastAsia="Times New Roman" w:hAnsi="Times New Roman" w:cs="Times New Roman"/>
          <w:b/>
          <w:bCs/>
          <w:sz w:val="24"/>
          <w:szCs w:val="24"/>
          <w:bdr w:val="none" w:sz="0" w:space="0" w:color="auto" w:frame="1"/>
          <w:lang w:eastAsia="ru-RU"/>
        </w:rPr>
        <w:t>тәж</w:t>
      </w:r>
      <w:proofErr w:type="gramEnd"/>
      <w:r w:rsidRPr="00781D9C">
        <w:rPr>
          <w:rFonts w:ascii="Times New Roman" w:eastAsia="Times New Roman" w:hAnsi="Times New Roman" w:cs="Times New Roman"/>
          <w:b/>
          <w:bCs/>
          <w:sz w:val="24"/>
          <w:szCs w:val="24"/>
          <w:bdr w:val="none" w:sz="0" w:space="0" w:color="auto" w:frame="1"/>
          <w:lang w:eastAsia="ru-RU"/>
        </w:rPr>
        <w:t>ірибе.</w:t>
      </w:r>
      <w:r w:rsidRPr="00781D9C">
        <w:rPr>
          <w:rFonts w:ascii="Times New Roman" w:eastAsia="Times New Roman" w:hAnsi="Times New Roman" w:cs="Times New Roman"/>
          <w:sz w:val="24"/>
          <w:szCs w:val="24"/>
          <w:lang w:eastAsia="ru-RU"/>
        </w:rPr>
        <w:t> Психосоматикалық кө</w:t>
      </w:r>
      <w:proofErr w:type="gramStart"/>
      <w:r w:rsidRPr="00781D9C">
        <w:rPr>
          <w:rFonts w:ascii="Times New Roman" w:eastAsia="Times New Roman" w:hAnsi="Times New Roman" w:cs="Times New Roman"/>
          <w:sz w:val="24"/>
          <w:szCs w:val="24"/>
          <w:lang w:eastAsia="ru-RU"/>
        </w:rPr>
        <w:t>р</w:t>
      </w:r>
      <w:proofErr w:type="gramEnd"/>
      <w:r w:rsidRPr="00781D9C">
        <w:rPr>
          <w:rFonts w:ascii="Times New Roman" w:eastAsia="Times New Roman" w:hAnsi="Times New Roman" w:cs="Times New Roman"/>
          <w:sz w:val="24"/>
          <w:szCs w:val="24"/>
          <w:lang w:eastAsia="ru-RU"/>
        </w:rPr>
        <w:t>іністер балалардың жарақаттану тәжірибесі нәтижесінде пайда болады. Өткен уақыттағы өңделмеген жағдайлар алаңдаушылық тудырады.</w:t>
      </w:r>
    </w:p>
    <w:p w:rsidR="00781D9C" w:rsidRPr="00781D9C" w:rsidRDefault="00781D9C" w:rsidP="00781D9C">
      <w:pPr>
        <w:numPr>
          <w:ilvl w:val="0"/>
          <w:numId w:val="6"/>
        </w:numPr>
        <w:spacing w:after="0" w:line="240" w:lineRule="auto"/>
        <w:ind w:left="0"/>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Қосымша артықшылық.</w:t>
      </w:r>
      <w:r w:rsidRPr="00781D9C">
        <w:rPr>
          <w:rFonts w:ascii="Times New Roman" w:eastAsia="Times New Roman" w:hAnsi="Times New Roman" w:cs="Times New Roman"/>
          <w:sz w:val="24"/>
          <w:szCs w:val="24"/>
          <w:lang w:eastAsia="ru-RU"/>
        </w:rPr>
        <w:t> Физиологиялық бұзылулар адамның сана сезімін қажет болған жағдайда қалыптасады «науқастар». Ауру басқа адамдарға кө</w:t>
      </w:r>
      <w:proofErr w:type="gramStart"/>
      <w:r w:rsidRPr="00781D9C">
        <w:rPr>
          <w:rFonts w:ascii="Times New Roman" w:eastAsia="Times New Roman" w:hAnsi="Times New Roman" w:cs="Times New Roman"/>
          <w:sz w:val="24"/>
          <w:szCs w:val="24"/>
          <w:lang w:eastAsia="ru-RU"/>
        </w:rPr>
        <w:t>п</w:t>
      </w:r>
      <w:proofErr w:type="gramEnd"/>
      <w:r w:rsidRPr="00781D9C">
        <w:rPr>
          <w:rFonts w:ascii="Times New Roman" w:eastAsia="Times New Roman" w:hAnsi="Times New Roman" w:cs="Times New Roman"/>
          <w:sz w:val="24"/>
          <w:szCs w:val="24"/>
          <w:lang w:eastAsia="ru-RU"/>
        </w:rPr>
        <w:t xml:space="preserve"> көңіл бөледі және қамқорлық көрсетеді, мектепке не жұмысқа бармауға мүмкіндік береді.</w:t>
      </w:r>
    </w:p>
    <w:p w:rsidR="00781D9C" w:rsidRPr="00781D9C" w:rsidRDefault="00781D9C" w:rsidP="00781D9C">
      <w:pPr>
        <w:numPr>
          <w:ilvl w:val="0"/>
          <w:numId w:val="6"/>
        </w:numPr>
        <w:spacing w:after="0" w:line="240" w:lineRule="auto"/>
        <w:ind w:left="0"/>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Ұсыныс.</w:t>
      </w:r>
      <w:r w:rsidRPr="00781D9C">
        <w:rPr>
          <w:rFonts w:ascii="Times New Roman" w:eastAsia="Times New Roman" w:hAnsi="Times New Roman" w:cs="Times New Roman"/>
          <w:sz w:val="24"/>
          <w:szCs w:val="24"/>
          <w:lang w:eastAsia="ru-RU"/>
        </w:rPr>
        <w:t> Психосоматикалық бұзылыс ұсыныс немесе авт</w:t>
      </w:r>
      <w:proofErr w:type="gramStart"/>
      <w:r w:rsidRPr="00781D9C">
        <w:rPr>
          <w:rFonts w:ascii="Times New Roman" w:eastAsia="Times New Roman" w:hAnsi="Times New Roman" w:cs="Times New Roman"/>
          <w:sz w:val="24"/>
          <w:szCs w:val="24"/>
          <w:lang w:eastAsia="ru-RU"/>
        </w:rPr>
        <w:t>о-</w:t>
      </w:r>
      <w:proofErr w:type="gramEnd"/>
      <w:r w:rsidRPr="00781D9C">
        <w:rPr>
          <w:rFonts w:ascii="Times New Roman" w:eastAsia="Times New Roman" w:hAnsi="Times New Roman" w:cs="Times New Roman"/>
          <w:sz w:val="24"/>
          <w:szCs w:val="24"/>
          <w:lang w:eastAsia="ru-RU"/>
        </w:rPr>
        <w:t xml:space="preserve">ұсыныстардан кейін дамиды. Процесс санаулы деңгейде өтеді, ауру </w:t>
      </w:r>
      <w:proofErr w:type="gramStart"/>
      <w:r w:rsidRPr="00781D9C">
        <w:rPr>
          <w:rFonts w:ascii="Times New Roman" w:eastAsia="Times New Roman" w:hAnsi="Times New Roman" w:cs="Times New Roman"/>
          <w:sz w:val="24"/>
          <w:szCs w:val="24"/>
          <w:lang w:eastAsia="ru-RU"/>
        </w:rPr>
        <w:t>туралы</w:t>
      </w:r>
      <w:proofErr w:type="gramEnd"/>
      <w:r w:rsidRPr="00781D9C">
        <w:rPr>
          <w:rFonts w:ascii="Times New Roman" w:eastAsia="Times New Roman" w:hAnsi="Times New Roman" w:cs="Times New Roman"/>
          <w:sz w:val="24"/>
          <w:szCs w:val="24"/>
          <w:lang w:eastAsia="ru-RU"/>
        </w:rPr>
        <w:t xml:space="preserve"> ақпарат сыни бағалаусыз қабылданады.</w:t>
      </w:r>
    </w:p>
    <w:p w:rsidR="00781D9C" w:rsidRPr="00781D9C" w:rsidRDefault="00781D9C" w:rsidP="00781D9C">
      <w:pPr>
        <w:numPr>
          <w:ilvl w:val="0"/>
          <w:numId w:val="6"/>
        </w:numPr>
        <w:spacing w:after="0" w:line="240" w:lineRule="auto"/>
        <w:ind w:left="0"/>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Жеке қасиеттер.</w:t>
      </w:r>
      <w:r w:rsidRPr="00781D9C">
        <w:rPr>
          <w:rFonts w:ascii="Times New Roman" w:eastAsia="Times New Roman" w:hAnsi="Times New Roman" w:cs="Times New Roman"/>
          <w:sz w:val="24"/>
          <w:szCs w:val="24"/>
          <w:lang w:eastAsia="ru-RU"/>
        </w:rPr>
        <w:t> Жағдайда, RPS басталуына ықпал етеді, жиі нәрестелермен айналысатын адамдар, жабу, белгісіздік, тұрақсыз өзі</w:t>
      </w:r>
      <w:proofErr w:type="gramStart"/>
      <w:r w:rsidRPr="00781D9C">
        <w:rPr>
          <w:rFonts w:ascii="Times New Roman" w:eastAsia="Times New Roman" w:hAnsi="Times New Roman" w:cs="Times New Roman"/>
          <w:sz w:val="24"/>
          <w:szCs w:val="24"/>
          <w:lang w:eastAsia="ru-RU"/>
        </w:rPr>
        <w:t>н-</w:t>
      </w:r>
      <w:proofErr w:type="gramEnd"/>
      <w:r w:rsidRPr="00781D9C">
        <w:rPr>
          <w:rFonts w:ascii="Times New Roman" w:eastAsia="Times New Roman" w:hAnsi="Times New Roman" w:cs="Times New Roman"/>
          <w:sz w:val="24"/>
          <w:szCs w:val="24"/>
          <w:lang w:eastAsia="ru-RU"/>
        </w:rPr>
        <w:t>өзі бағалау, сыртқы бағалаудың тәуелділігі. Бұзушылықтың негізі жағымсыз әсерлерден басымдыққа айналады, аффективті стресс, өнімді қарым-қатынастың болмауы.</w:t>
      </w:r>
    </w:p>
    <w:p w:rsidR="00781D9C" w:rsidRPr="00781D9C" w:rsidRDefault="00781D9C" w:rsidP="00781D9C">
      <w:pPr>
        <w:numPr>
          <w:ilvl w:val="0"/>
          <w:numId w:val="6"/>
        </w:numPr>
        <w:spacing w:after="0" w:line="240" w:lineRule="auto"/>
        <w:ind w:left="0"/>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Сәйкестендіру.</w:t>
      </w:r>
      <w:r w:rsidRPr="00781D9C">
        <w:rPr>
          <w:rFonts w:ascii="Times New Roman" w:eastAsia="Times New Roman" w:hAnsi="Times New Roman" w:cs="Times New Roman"/>
          <w:sz w:val="24"/>
          <w:szCs w:val="24"/>
          <w:lang w:eastAsia="ru-RU"/>
        </w:rPr>
        <w:t> Ауру адаммен жыныстық қары</w:t>
      </w:r>
      <w:proofErr w:type="gramStart"/>
      <w:r w:rsidRPr="00781D9C">
        <w:rPr>
          <w:rFonts w:ascii="Times New Roman" w:eastAsia="Times New Roman" w:hAnsi="Times New Roman" w:cs="Times New Roman"/>
          <w:sz w:val="24"/>
          <w:szCs w:val="24"/>
          <w:lang w:eastAsia="ru-RU"/>
        </w:rPr>
        <w:t>м-</w:t>
      </w:r>
      <w:proofErr w:type="gramEnd"/>
      <w:r w:rsidRPr="00781D9C">
        <w:rPr>
          <w:rFonts w:ascii="Times New Roman" w:eastAsia="Times New Roman" w:hAnsi="Times New Roman" w:cs="Times New Roman"/>
          <w:sz w:val="24"/>
          <w:szCs w:val="24"/>
          <w:lang w:eastAsia="ru-RU"/>
        </w:rPr>
        <w:t>қатынаста бола отырып, АҚД пайда болуы мүмкін. Симптомдардың дамуында – бейсаналық көшіру.</w:t>
      </w:r>
    </w:p>
    <w:p w:rsidR="00781D9C" w:rsidRPr="00781D9C" w:rsidRDefault="00781D9C" w:rsidP="00781D9C">
      <w:pPr>
        <w:numPr>
          <w:ilvl w:val="0"/>
          <w:numId w:val="6"/>
        </w:numPr>
        <w:spacing w:after="0" w:line="240" w:lineRule="auto"/>
        <w:ind w:left="0"/>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Өзі</w:t>
      </w:r>
      <w:proofErr w:type="gramStart"/>
      <w:r w:rsidRPr="00781D9C">
        <w:rPr>
          <w:rFonts w:ascii="Times New Roman" w:eastAsia="Times New Roman" w:hAnsi="Times New Roman" w:cs="Times New Roman"/>
          <w:b/>
          <w:bCs/>
          <w:sz w:val="24"/>
          <w:szCs w:val="24"/>
          <w:bdr w:val="none" w:sz="0" w:space="0" w:color="auto" w:frame="1"/>
          <w:lang w:eastAsia="ru-RU"/>
        </w:rPr>
        <w:t>н-</w:t>
      </w:r>
      <w:proofErr w:type="gramEnd"/>
      <w:r w:rsidRPr="00781D9C">
        <w:rPr>
          <w:rFonts w:ascii="Times New Roman" w:eastAsia="Times New Roman" w:hAnsi="Times New Roman" w:cs="Times New Roman"/>
          <w:b/>
          <w:bCs/>
          <w:sz w:val="24"/>
          <w:szCs w:val="24"/>
          <w:bdr w:val="none" w:sz="0" w:space="0" w:color="auto" w:frame="1"/>
          <w:lang w:eastAsia="ru-RU"/>
        </w:rPr>
        <w:t>өзі жазалау.</w:t>
      </w:r>
      <w:r w:rsidRPr="00781D9C">
        <w:rPr>
          <w:rFonts w:ascii="Times New Roman" w:eastAsia="Times New Roman" w:hAnsi="Times New Roman" w:cs="Times New Roman"/>
          <w:sz w:val="24"/>
          <w:szCs w:val="24"/>
          <w:lang w:eastAsia="ru-RU"/>
        </w:rPr>
        <w:t xml:space="preserve"> Психосоматикалық бұзылулар кінәсін сезіну арқылы пайда болуы мүмкін, ұят, өздігінен нашарлау. </w:t>
      </w:r>
      <w:proofErr w:type="gramStart"/>
      <w:r w:rsidRPr="00781D9C">
        <w:rPr>
          <w:rFonts w:ascii="Times New Roman" w:eastAsia="Times New Roman" w:hAnsi="Times New Roman" w:cs="Times New Roman"/>
          <w:sz w:val="24"/>
          <w:szCs w:val="24"/>
          <w:lang w:eastAsia="ru-RU"/>
        </w:rPr>
        <w:t>Дене</w:t>
      </w:r>
      <w:proofErr w:type="gramEnd"/>
      <w:r w:rsidRPr="00781D9C">
        <w:rPr>
          <w:rFonts w:ascii="Times New Roman" w:eastAsia="Times New Roman" w:hAnsi="Times New Roman" w:cs="Times New Roman"/>
          <w:sz w:val="24"/>
          <w:szCs w:val="24"/>
          <w:lang w:eastAsia="ru-RU"/>
        </w:rPr>
        <w:t xml:space="preserve"> деңгейіндегі түсініксіз автоагрессия эмоционалдық салада кернеуді азайтады.</w:t>
      </w:r>
    </w:p>
    <w:p w:rsidR="00781D9C" w:rsidRPr="00781D9C" w:rsidRDefault="00781D9C" w:rsidP="00781D9C">
      <w:pPr>
        <w:spacing w:after="0" w:line="240" w:lineRule="auto"/>
        <w:textAlignment w:val="baseline"/>
        <w:rPr>
          <w:rFonts w:ascii="Times New Roman" w:eastAsia="Times New Roman" w:hAnsi="Times New Roman" w:cs="Times New Roman"/>
          <w:b/>
          <w:bCs/>
          <w:color w:val="4FA533"/>
          <w:sz w:val="24"/>
          <w:szCs w:val="24"/>
          <w:lang w:eastAsia="ru-RU"/>
        </w:rPr>
      </w:pPr>
      <w:r w:rsidRPr="00781D9C">
        <w:rPr>
          <w:rFonts w:ascii="Times New Roman" w:eastAsia="Times New Roman" w:hAnsi="Times New Roman" w:cs="Times New Roman"/>
          <w:sz w:val="24"/>
          <w:szCs w:val="24"/>
          <w:lang w:eastAsia="ru-RU"/>
        </w:rPr>
        <w:fldChar w:fldCharType="begin"/>
      </w:r>
      <w:r w:rsidRPr="00781D9C">
        <w:rPr>
          <w:rFonts w:ascii="Times New Roman" w:eastAsia="Times New Roman" w:hAnsi="Times New Roman" w:cs="Times New Roman"/>
          <w:sz w:val="24"/>
          <w:szCs w:val="24"/>
          <w:lang w:eastAsia="ru-RU"/>
        </w:rPr>
        <w:instrText xml:space="preserve"> HYPERLINK "http://mundamedicina.info/awrwlar/virusty-entsefalit.html" \t "_blank" </w:instrText>
      </w:r>
      <w:r w:rsidRPr="00781D9C">
        <w:rPr>
          <w:rFonts w:ascii="Times New Roman" w:eastAsia="Times New Roman" w:hAnsi="Times New Roman" w:cs="Times New Roman"/>
          <w:sz w:val="24"/>
          <w:szCs w:val="24"/>
          <w:lang w:eastAsia="ru-RU"/>
        </w:rPr>
        <w:fldChar w:fldCharType="separate"/>
      </w:r>
    </w:p>
    <w:p w:rsidR="00781D9C" w:rsidRPr="00781D9C" w:rsidRDefault="00781D9C" w:rsidP="00781D9C">
      <w:pPr>
        <w:spacing w:after="0"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color w:val="C0392B"/>
          <w:sz w:val="24"/>
          <w:szCs w:val="24"/>
          <w:bdr w:val="none" w:sz="0" w:space="0" w:color="auto" w:frame="1"/>
          <w:lang w:eastAsia="ru-RU"/>
        </w:rPr>
        <w:t>Сондай-ақ оқыңыз</w:t>
      </w:r>
      <w:r w:rsidRPr="00781D9C">
        <w:rPr>
          <w:rFonts w:ascii="Times New Roman" w:eastAsia="Times New Roman" w:hAnsi="Times New Roman" w:cs="Times New Roman"/>
          <w:color w:val="4FA533"/>
          <w:sz w:val="24"/>
          <w:szCs w:val="24"/>
          <w:lang w:eastAsia="ru-RU"/>
        </w:rPr>
        <w:t>  </w:t>
      </w:r>
      <w:r w:rsidRPr="00781D9C">
        <w:rPr>
          <w:rFonts w:ascii="Times New Roman" w:eastAsia="Times New Roman" w:hAnsi="Times New Roman" w:cs="Times New Roman"/>
          <w:color w:val="E67E22"/>
          <w:sz w:val="24"/>
          <w:szCs w:val="24"/>
          <w:bdr w:val="none" w:sz="0" w:space="0" w:color="auto" w:frame="1"/>
          <w:lang w:eastAsia="ru-RU"/>
        </w:rPr>
        <w:t>Вирустық энцефалит</w:t>
      </w:r>
    </w:p>
    <w:p w:rsidR="00781D9C" w:rsidRPr="00781D9C" w:rsidRDefault="00781D9C" w:rsidP="00781D9C">
      <w:pPr>
        <w:spacing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sz w:val="24"/>
          <w:szCs w:val="24"/>
          <w:lang w:eastAsia="ru-RU"/>
        </w:rPr>
        <w:fldChar w:fldCharType="end"/>
      </w:r>
    </w:p>
    <w:p w:rsidR="00781D9C" w:rsidRPr="00781D9C" w:rsidRDefault="00781D9C" w:rsidP="00781D9C">
      <w:pPr>
        <w:spacing w:before="300" w:after="150" w:line="435" w:lineRule="atLeast"/>
        <w:textAlignment w:val="baseline"/>
        <w:outlineLvl w:val="1"/>
        <w:rPr>
          <w:rFonts w:ascii="Times New Roman" w:eastAsia="Times New Roman" w:hAnsi="Times New Roman" w:cs="Times New Roman"/>
          <w:sz w:val="36"/>
          <w:szCs w:val="36"/>
          <w:lang w:eastAsia="ru-RU"/>
        </w:rPr>
      </w:pPr>
      <w:bookmarkStart w:id="304" w:name="h2_1"/>
      <w:bookmarkEnd w:id="304"/>
      <w:r w:rsidRPr="00781D9C">
        <w:rPr>
          <w:rFonts w:ascii="Times New Roman" w:eastAsia="Times New Roman" w:hAnsi="Times New Roman" w:cs="Times New Roman"/>
          <w:sz w:val="36"/>
          <w:szCs w:val="36"/>
          <w:lang w:eastAsia="ru-RU"/>
        </w:rPr>
        <w:t>Патогенез</w:t>
      </w:r>
    </w:p>
    <w:p w:rsidR="00781D9C" w:rsidRPr="00781D9C" w:rsidRDefault="00781D9C" w:rsidP="00781D9C">
      <w:pPr>
        <w:spacing w:after="375"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sz w:val="24"/>
          <w:szCs w:val="24"/>
          <w:lang w:eastAsia="ru-RU"/>
        </w:rPr>
        <w:lastRenderedPageBreak/>
        <w:t>Психосоматикалық бұзылыстарды дамытудың жалпы схемасы келесідей: белгілі бі</w:t>
      </w:r>
      <w:proofErr w:type="gramStart"/>
      <w:r w:rsidRPr="00781D9C">
        <w:rPr>
          <w:rFonts w:ascii="Times New Roman" w:eastAsia="Times New Roman" w:hAnsi="Times New Roman" w:cs="Times New Roman"/>
          <w:sz w:val="24"/>
          <w:szCs w:val="24"/>
          <w:lang w:eastAsia="ru-RU"/>
        </w:rPr>
        <w:t>р</w:t>
      </w:r>
      <w:proofErr w:type="gramEnd"/>
      <w:r w:rsidRPr="00781D9C">
        <w:rPr>
          <w:rFonts w:ascii="Times New Roman" w:eastAsia="Times New Roman" w:hAnsi="Times New Roman" w:cs="Times New Roman"/>
          <w:sz w:val="24"/>
          <w:szCs w:val="24"/>
          <w:lang w:eastAsia="ru-RU"/>
        </w:rPr>
        <w:t xml:space="preserve"> органның бұзылуына физиологиялық сезімталдық бар болғанда (мақсатты орган) сыртқы стресс факторы аффективтік кернеудің жиналуына әкеледі, автономды жүйке жүйесін және нейроэндокриндік ауысуларды белсендіру. Бі</w:t>
      </w:r>
      <w:proofErr w:type="gramStart"/>
      <w:r w:rsidRPr="00781D9C">
        <w:rPr>
          <w:rFonts w:ascii="Times New Roman" w:eastAsia="Times New Roman" w:hAnsi="Times New Roman" w:cs="Times New Roman"/>
          <w:sz w:val="24"/>
          <w:szCs w:val="24"/>
          <w:lang w:eastAsia="ru-RU"/>
        </w:rPr>
        <w:t>р</w:t>
      </w:r>
      <w:proofErr w:type="gramEnd"/>
      <w:r w:rsidRPr="00781D9C">
        <w:rPr>
          <w:rFonts w:ascii="Times New Roman" w:eastAsia="Times New Roman" w:hAnsi="Times New Roman" w:cs="Times New Roman"/>
          <w:sz w:val="24"/>
          <w:szCs w:val="24"/>
          <w:lang w:eastAsia="ru-RU"/>
        </w:rPr>
        <w:t>іншіден, нейрогуморальді берудің жылдамдығы мен фокус бұрмаланған, қанмен жабдықтау бұзылулары орын алады, онда денесі бұзылады. Ертерек кезеңдерде өзгерістер функционалдық деңгейде орын алады, кері қайтарылады. Ұ</w:t>
      </w:r>
      <w:proofErr w:type="gramStart"/>
      <w:r w:rsidRPr="00781D9C">
        <w:rPr>
          <w:rFonts w:ascii="Times New Roman" w:eastAsia="Times New Roman" w:hAnsi="Times New Roman" w:cs="Times New Roman"/>
          <w:sz w:val="24"/>
          <w:szCs w:val="24"/>
          <w:lang w:eastAsia="ru-RU"/>
        </w:rPr>
        <w:t>за</w:t>
      </w:r>
      <w:proofErr w:type="gramEnd"/>
      <w:r w:rsidRPr="00781D9C">
        <w:rPr>
          <w:rFonts w:ascii="Times New Roman" w:eastAsia="Times New Roman" w:hAnsi="Times New Roman" w:cs="Times New Roman"/>
          <w:sz w:val="24"/>
          <w:szCs w:val="24"/>
          <w:lang w:eastAsia="ru-RU"/>
        </w:rPr>
        <w:t>қ жүйелі түрде теріс фактор факторына ұшыраған кезде олар органикалық болады, тіннің зақымдануы орын алады.</w:t>
      </w:r>
    </w:p>
    <w:p w:rsidR="00781D9C" w:rsidRPr="00781D9C" w:rsidRDefault="00781D9C" w:rsidP="00781D9C">
      <w:pPr>
        <w:spacing w:before="300" w:after="150" w:line="435" w:lineRule="atLeast"/>
        <w:textAlignment w:val="baseline"/>
        <w:outlineLvl w:val="1"/>
        <w:rPr>
          <w:rFonts w:ascii="Times New Roman" w:eastAsia="Times New Roman" w:hAnsi="Times New Roman" w:cs="Times New Roman"/>
          <w:sz w:val="36"/>
          <w:szCs w:val="36"/>
          <w:lang w:eastAsia="ru-RU"/>
        </w:rPr>
      </w:pPr>
      <w:bookmarkStart w:id="305" w:name="h2_2"/>
      <w:bookmarkEnd w:id="305"/>
      <w:proofErr w:type="gramStart"/>
      <w:r w:rsidRPr="00781D9C">
        <w:rPr>
          <w:rFonts w:ascii="Times New Roman" w:eastAsia="Times New Roman" w:hAnsi="Times New Roman" w:cs="Times New Roman"/>
          <w:sz w:val="36"/>
          <w:szCs w:val="36"/>
          <w:lang w:eastAsia="ru-RU"/>
        </w:rPr>
        <w:t>Ж</w:t>
      </w:r>
      <w:proofErr w:type="gramEnd"/>
      <w:r w:rsidRPr="00781D9C">
        <w:rPr>
          <w:rFonts w:ascii="Times New Roman" w:eastAsia="Times New Roman" w:hAnsi="Times New Roman" w:cs="Times New Roman"/>
          <w:sz w:val="36"/>
          <w:szCs w:val="36"/>
          <w:lang w:eastAsia="ru-RU"/>
        </w:rPr>
        <w:t>іктеу</w:t>
      </w:r>
    </w:p>
    <w:p w:rsidR="00781D9C" w:rsidRPr="00781D9C" w:rsidRDefault="00781D9C" w:rsidP="00781D9C">
      <w:pPr>
        <w:spacing w:after="375"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sz w:val="24"/>
          <w:szCs w:val="24"/>
          <w:lang w:eastAsia="ru-RU"/>
        </w:rPr>
        <w:t>Психосоматикалық бұзылулар бірнеше топқа бөлінеді. Клиникалық тәжірибеде ең кө</w:t>
      </w:r>
      <w:proofErr w:type="gramStart"/>
      <w:r w:rsidRPr="00781D9C">
        <w:rPr>
          <w:rFonts w:ascii="Times New Roman" w:eastAsia="Times New Roman" w:hAnsi="Times New Roman" w:cs="Times New Roman"/>
          <w:sz w:val="24"/>
          <w:szCs w:val="24"/>
          <w:lang w:eastAsia="ru-RU"/>
        </w:rPr>
        <w:t>п</w:t>
      </w:r>
      <w:proofErr w:type="gramEnd"/>
      <w:r w:rsidRPr="00781D9C">
        <w:rPr>
          <w:rFonts w:ascii="Times New Roman" w:eastAsia="Times New Roman" w:hAnsi="Times New Roman" w:cs="Times New Roman"/>
          <w:sz w:val="24"/>
          <w:szCs w:val="24"/>
          <w:lang w:eastAsia="ru-RU"/>
        </w:rPr>
        <w:t xml:space="preserve"> таралған жіктеу, этиологиялық фактордың айырмашылығына негізделген, жетекші симптомның семантикалық мазмұны, психосомалық коммуникацияның функционалдық құрылымы. Оның айтуынша, PSR үш і</w:t>
      </w:r>
      <w:proofErr w:type="gramStart"/>
      <w:r w:rsidRPr="00781D9C">
        <w:rPr>
          <w:rFonts w:ascii="Times New Roman" w:eastAsia="Times New Roman" w:hAnsi="Times New Roman" w:cs="Times New Roman"/>
          <w:sz w:val="24"/>
          <w:szCs w:val="24"/>
          <w:lang w:eastAsia="ru-RU"/>
        </w:rPr>
        <w:t>р</w:t>
      </w:r>
      <w:proofErr w:type="gramEnd"/>
      <w:r w:rsidRPr="00781D9C">
        <w:rPr>
          <w:rFonts w:ascii="Times New Roman" w:eastAsia="Times New Roman" w:hAnsi="Times New Roman" w:cs="Times New Roman"/>
          <w:sz w:val="24"/>
          <w:szCs w:val="24"/>
          <w:lang w:eastAsia="ru-RU"/>
        </w:rPr>
        <w:t>і топ бар:</w:t>
      </w:r>
    </w:p>
    <w:p w:rsidR="00781D9C" w:rsidRPr="00781D9C" w:rsidRDefault="00781D9C" w:rsidP="00781D9C">
      <w:pPr>
        <w:numPr>
          <w:ilvl w:val="0"/>
          <w:numId w:val="7"/>
        </w:numPr>
        <w:spacing w:after="0" w:line="240" w:lineRule="auto"/>
        <w:ind w:left="0"/>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Конверсия бұзылуы. </w:t>
      </w:r>
      <w:r w:rsidRPr="00781D9C">
        <w:rPr>
          <w:rFonts w:ascii="Times New Roman" w:eastAsia="Times New Roman" w:hAnsi="Times New Roman" w:cs="Times New Roman"/>
          <w:sz w:val="24"/>
          <w:szCs w:val="24"/>
          <w:lang w:eastAsia="ru-RU"/>
        </w:rPr>
        <w:t xml:space="preserve">Функционалдық және құрылымдық бұзылулар </w:t>
      </w:r>
      <w:proofErr w:type="gramStart"/>
      <w:r w:rsidRPr="00781D9C">
        <w:rPr>
          <w:rFonts w:ascii="Times New Roman" w:eastAsia="Times New Roman" w:hAnsi="Times New Roman" w:cs="Times New Roman"/>
          <w:sz w:val="24"/>
          <w:szCs w:val="24"/>
          <w:lang w:eastAsia="ru-RU"/>
        </w:rPr>
        <w:t>невротикалы</w:t>
      </w:r>
      <w:proofErr w:type="gramEnd"/>
      <w:r w:rsidRPr="00781D9C">
        <w:rPr>
          <w:rFonts w:ascii="Times New Roman" w:eastAsia="Times New Roman" w:hAnsi="Times New Roman" w:cs="Times New Roman"/>
          <w:sz w:val="24"/>
          <w:szCs w:val="24"/>
          <w:lang w:eastAsia="ru-RU"/>
        </w:rPr>
        <w:t>қ қақтығыс негізінде құрылады, екінші соматикалық өңдеуді алу. Физикалық ауру әлеуметтік мәселелерді шешу құралы ретінде қызмет етеді. Функцияны жоғалту тү</w:t>
      </w:r>
      <w:proofErr w:type="gramStart"/>
      <w:r w:rsidRPr="00781D9C">
        <w:rPr>
          <w:rFonts w:ascii="Times New Roman" w:eastAsia="Times New Roman" w:hAnsi="Times New Roman" w:cs="Times New Roman"/>
          <w:sz w:val="24"/>
          <w:szCs w:val="24"/>
          <w:lang w:eastAsia="ru-RU"/>
        </w:rPr>
        <w:t>р</w:t>
      </w:r>
      <w:proofErr w:type="gramEnd"/>
      <w:r w:rsidRPr="00781D9C">
        <w:rPr>
          <w:rFonts w:ascii="Times New Roman" w:eastAsia="Times New Roman" w:hAnsi="Times New Roman" w:cs="Times New Roman"/>
          <w:sz w:val="24"/>
          <w:szCs w:val="24"/>
          <w:lang w:eastAsia="ru-RU"/>
        </w:rPr>
        <w:t>інің бұзылыстарының дамуымен сипатталады – паралич, соқырлық, саңырау, құсу.</w:t>
      </w:r>
    </w:p>
    <w:p w:rsidR="00781D9C" w:rsidRPr="00781D9C" w:rsidRDefault="00781D9C" w:rsidP="00781D9C">
      <w:pPr>
        <w:numPr>
          <w:ilvl w:val="0"/>
          <w:numId w:val="7"/>
        </w:numPr>
        <w:spacing w:after="0" w:line="240" w:lineRule="auto"/>
        <w:ind w:left="0"/>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Функционалды синдромдар. </w:t>
      </w:r>
      <w:r w:rsidRPr="00781D9C">
        <w:rPr>
          <w:rFonts w:ascii="Times New Roman" w:eastAsia="Times New Roman" w:hAnsi="Times New Roman" w:cs="Times New Roman"/>
          <w:sz w:val="24"/>
          <w:szCs w:val="24"/>
          <w:lang w:eastAsia="ru-RU"/>
        </w:rPr>
        <w:t>Бұзушылықтар функционалдық деңгейде орын алады, органдарда патофизиологиялық құрылымдық өзгерістер жоқ. Мозаиканың клиникалық кө</w:t>
      </w:r>
      <w:proofErr w:type="gramStart"/>
      <w:r w:rsidRPr="00781D9C">
        <w:rPr>
          <w:rFonts w:ascii="Times New Roman" w:eastAsia="Times New Roman" w:hAnsi="Times New Roman" w:cs="Times New Roman"/>
          <w:sz w:val="24"/>
          <w:szCs w:val="24"/>
          <w:lang w:eastAsia="ru-RU"/>
        </w:rPr>
        <w:t>р</w:t>
      </w:r>
      <w:proofErr w:type="gramEnd"/>
      <w:r w:rsidRPr="00781D9C">
        <w:rPr>
          <w:rFonts w:ascii="Times New Roman" w:eastAsia="Times New Roman" w:hAnsi="Times New Roman" w:cs="Times New Roman"/>
          <w:sz w:val="24"/>
          <w:szCs w:val="24"/>
          <w:lang w:eastAsia="ru-RU"/>
        </w:rPr>
        <w:t>іністері, жүрек-қан тамырлары, тыныс алу белгілері, Ас қорыту жолдарының бұзылыстары, тірек-қимыл жүйесі, эндокриндік жүйе.</w:t>
      </w:r>
    </w:p>
    <w:p w:rsidR="00781D9C" w:rsidRPr="00781D9C" w:rsidRDefault="00781D9C" w:rsidP="00781D9C">
      <w:pPr>
        <w:numPr>
          <w:ilvl w:val="0"/>
          <w:numId w:val="7"/>
        </w:numPr>
        <w:spacing w:after="0" w:line="240" w:lineRule="auto"/>
        <w:ind w:left="0"/>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Психосоматоз. </w:t>
      </w:r>
      <w:r w:rsidRPr="00781D9C">
        <w:rPr>
          <w:rFonts w:ascii="Times New Roman" w:eastAsia="Times New Roman" w:hAnsi="Times New Roman" w:cs="Times New Roman"/>
          <w:sz w:val="24"/>
          <w:szCs w:val="24"/>
          <w:lang w:eastAsia="ru-RU"/>
        </w:rPr>
        <w:t>Бұл топқа шынайы психосоматикалық бұзылулар кі</w:t>
      </w:r>
      <w:proofErr w:type="gramStart"/>
      <w:r w:rsidRPr="00781D9C">
        <w:rPr>
          <w:rFonts w:ascii="Times New Roman" w:eastAsia="Times New Roman" w:hAnsi="Times New Roman" w:cs="Times New Roman"/>
          <w:sz w:val="24"/>
          <w:szCs w:val="24"/>
          <w:lang w:eastAsia="ru-RU"/>
        </w:rPr>
        <w:t>ред</w:t>
      </w:r>
      <w:proofErr w:type="gramEnd"/>
      <w:r w:rsidRPr="00781D9C">
        <w:rPr>
          <w:rFonts w:ascii="Times New Roman" w:eastAsia="Times New Roman" w:hAnsi="Times New Roman" w:cs="Times New Roman"/>
          <w:sz w:val="24"/>
          <w:szCs w:val="24"/>
          <w:lang w:eastAsia="ru-RU"/>
        </w:rPr>
        <w:t>і – аурулар, психогендік факторларға байланысты. Дә</w:t>
      </w:r>
      <w:proofErr w:type="gramStart"/>
      <w:r w:rsidRPr="00781D9C">
        <w:rPr>
          <w:rFonts w:ascii="Times New Roman" w:eastAsia="Times New Roman" w:hAnsi="Times New Roman" w:cs="Times New Roman"/>
          <w:sz w:val="24"/>
          <w:szCs w:val="24"/>
          <w:lang w:eastAsia="ru-RU"/>
        </w:rPr>
        <w:t>ст</w:t>
      </w:r>
      <w:proofErr w:type="gramEnd"/>
      <w:r w:rsidRPr="00781D9C">
        <w:rPr>
          <w:rFonts w:ascii="Times New Roman" w:eastAsia="Times New Roman" w:hAnsi="Times New Roman" w:cs="Times New Roman"/>
          <w:sz w:val="24"/>
          <w:szCs w:val="24"/>
          <w:lang w:eastAsia="ru-RU"/>
        </w:rPr>
        <w:t>үр бойынша олар бронх демікпесі жағдайларын қамтиды, жұлдыру колиті, маңызды гипертензия, нейродермит, ревматоидты артрит, асқазан жарасы және ұлтабар ойық жарасы, жүректің ишемиялық ауруы, триотроксикоз, семіздік және 2 типті қант диабеті.</w:t>
      </w:r>
    </w:p>
    <w:p w:rsidR="00781D9C" w:rsidRPr="00781D9C" w:rsidRDefault="00781D9C" w:rsidP="00781D9C">
      <w:pPr>
        <w:spacing w:before="300" w:after="150" w:line="435" w:lineRule="atLeast"/>
        <w:textAlignment w:val="baseline"/>
        <w:outlineLvl w:val="1"/>
        <w:rPr>
          <w:rFonts w:ascii="Times New Roman" w:eastAsia="Times New Roman" w:hAnsi="Times New Roman" w:cs="Times New Roman"/>
          <w:sz w:val="36"/>
          <w:szCs w:val="36"/>
          <w:lang w:eastAsia="ru-RU"/>
        </w:rPr>
      </w:pPr>
      <w:bookmarkStart w:id="306" w:name="h2_3"/>
      <w:bookmarkEnd w:id="306"/>
      <w:r w:rsidRPr="00781D9C">
        <w:rPr>
          <w:rFonts w:ascii="Times New Roman" w:eastAsia="Times New Roman" w:hAnsi="Times New Roman" w:cs="Times New Roman"/>
          <w:sz w:val="36"/>
          <w:szCs w:val="36"/>
          <w:lang w:eastAsia="ru-RU"/>
        </w:rPr>
        <w:t>Психосоматикалық бұзылулардың белгілері</w:t>
      </w:r>
    </w:p>
    <w:p w:rsidR="00781D9C" w:rsidRPr="00781D9C" w:rsidRDefault="00781D9C" w:rsidP="00781D9C">
      <w:pPr>
        <w:spacing w:after="375"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sz w:val="24"/>
          <w:szCs w:val="24"/>
          <w:lang w:eastAsia="ru-RU"/>
        </w:rPr>
        <w:t>АКП клиникалық кө</w:t>
      </w:r>
      <w:proofErr w:type="gramStart"/>
      <w:r w:rsidRPr="00781D9C">
        <w:rPr>
          <w:rFonts w:ascii="Times New Roman" w:eastAsia="Times New Roman" w:hAnsi="Times New Roman" w:cs="Times New Roman"/>
          <w:sz w:val="24"/>
          <w:szCs w:val="24"/>
          <w:lang w:eastAsia="ru-RU"/>
        </w:rPr>
        <w:t>р</w:t>
      </w:r>
      <w:proofErr w:type="gramEnd"/>
      <w:r w:rsidRPr="00781D9C">
        <w:rPr>
          <w:rFonts w:ascii="Times New Roman" w:eastAsia="Times New Roman" w:hAnsi="Times New Roman" w:cs="Times New Roman"/>
          <w:sz w:val="24"/>
          <w:szCs w:val="24"/>
          <w:lang w:eastAsia="ru-RU"/>
        </w:rPr>
        <w:t>інісі әртүрлі. Пациенттер жекелеген органдар мен жүйелердің дисфункциясына шағымданады немесе жүйке жүйесінің симптомдары туралы әңгімелейді. Әр түрлі оқшаулаудың ауыруы кең таралған – ретростерналық, бас ауыруы, ішек, артикулы, бұлшық ет. Аспаптық және зертханалық зерттеулерде ауырсыну синдромының себептері анықталмады. Кейбі</w:t>
      </w:r>
      <w:proofErr w:type="gramStart"/>
      <w:r w:rsidRPr="00781D9C">
        <w:rPr>
          <w:rFonts w:ascii="Times New Roman" w:eastAsia="Times New Roman" w:hAnsi="Times New Roman" w:cs="Times New Roman"/>
          <w:sz w:val="24"/>
          <w:szCs w:val="24"/>
          <w:lang w:eastAsia="ru-RU"/>
        </w:rPr>
        <w:t>р</w:t>
      </w:r>
      <w:proofErr w:type="gramEnd"/>
      <w:r w:rsidRPr="00781D9C">
        <w:rPr>
          <w:rFonts w:ascii="Times New Roman" w:eastAsia="Times New Roman" w:hAnsi="Times New Roman" w:cs="Times New Roman"/>
          <w:sz w:val="24"/>
          <w:szCs w:val="24"/>
          <w:lang w:eastAsia="ru-RU"/>
        </w:rPr>
        <w:t xml:space="preserve"> науқастар психотерапиялық талдаудан кейін байқалады, бұл симптом эмоционалдық стресспен туындайды, стресс, қақтығыстардан кейін. Басқа да жиі кездесетін шағымдар — жүректің көбеюі, тыныс жетіспеушілігі, артқы және аяғындағы ауырсыну сезімі, айналуы, суық және жылудың толуы, тербелістер, диарея, іш қату, күйді</w:t>
      </w:r>
      <w:proofErr w:type="gramStart"/>
      <w:r w:rsidRPr="00781D9C">
        <w:rPr>
          <w:rFonts w:ascii="Times New Roman" w:eastAsia="Times New Roman" w:hAnsi="Times New Roman" w:cs="Times New Roman"/>
          <w:sz w:val="24"/>
          <w:szCs w:val="24"/>
          <w:lang w:eastAsia="ru-RU"/>
        </w:rPr>
        <w:t>р</w:t>
      </w:r>
      <w:proofErr w:type="gramEnd"/>
      <w:r w:rsidRPr="00781D9C">
        <w:rPr>
          <w:rFonts w:ascii="Times New Roman" w:eastAsia="Times New Roman" w:hAnsi="Times New Roman" w:cs="Times New Roman"/>
          <w:sz w:val="24"/>
          <w:szCs w:val="24"/>
          <w:lang w:eastAsia="ru-RU"/>
        </w:rPr>
        <w:t>ілген, либидо төмендеді, эректильді дисфункция, шаршау, әлсіздік, мұрын бітелуі, жөтел.</w:t>
      </w:r>
    </w:p>
    <w:p w:rsidR="00781D9C" w:rsidRPr="00781D9C" w:rsidRDefault="00781D9C" w:rsidP="00781D9C">
      <w:pPr>
        <w:spacing w:after="0" w:line="240" w:lineRule="auto"/>
        <w:textAlignment w:val="baseline"/>
        <w:rPr>
          <w:rFonts w:ascii="Times New Roman" w:eastAsia="Times New Roman" w:hAnsi="Times New Roman" w:cs="Times New Roman"/>
          <w:b/>
          <w:bCs/>
          <w:color w:val="4FA533"/>
          <w:sz w:val="24"/>
          <w:szCs w:val="24"/>
          <w:lang w:eastAsia="ru-RU"/>
        </w:rPr>
      </w:pPr>
      <w:r w:rsidRPr="00781D9C">
        <w:rPr>
          <w:rFonts w:ascii="Times New Roman" w:eastAsia="Times New Roman" w:hAnsi="Times New Roman" w:cs="Times New Roman"/>
          <w:sz w:val="24"/>
          <w:szCs w:val="24"/>
          <w:lang w:eastAsia="ru-RU"/>
        </w:rPr>
        <w:fldChar w:fldCharType="begin"/>
      </w:r>
      <w:r w:rsidRPr="00781D9C">
        <w:rPr>
          <w:rFonts w:ascii="Times New Roman" w:eastAsia="Times New Roman" w:hAnsi="Times New Roman" w:cs="Times New Roman"/>
          <w:sz w:val="24"/>
          <w:szCs w:val="24"/>
          <w:lang w:eastAsia="ru-RU"/>
        </w:rPr>
        <w:instrText xml:space="preserve"> HYPERLINK "http://mundamedicina.info/awrwlar/otit.html" \t "_blank" </w:instrText>
      </w:r>
      <w:r w:rsidRPr="00781D9C">
        <w:rPr>
          <w:rFonts w:ascii="Times New Roman" w:eastAsia="Times New Roman" w:hAnsi="Times New Roman" w:cs="Times New Roman"/>
          <w:sz w:val="24"/>
          <w:szCs w:val="24"/>
          <w:lang w:eastAsia="ru-RU"/>
        </w:rPr>
        <w:fldChar w:fldCharType="separate"/>
      </w:r>
    </w:p>
    <w:p w:rsidR="00781D9C" w:rsidRPr="00781D9C" w:rsidRDefault="00781D9C" w:rsidP="00781D9C">
      <w:pPr>
        <w:spacing w:after="0"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color w:val="C0392B"/>
          <w:sz w:val="24"/>
          <w:szCs w:val="24"/>
          <w:bdr w:val="none" w:sz="0" w:space="0" w:color="auto" w:frame="1"/>
          <w:lang w:eastAsia="ru-RU"/>
        </w:rPr>
        <w:t>Сондай-ақ оқыңыз</w:t>
      </w:r>
      <w:r w:rsidRPr="00781D9C">
        <w:rPr>
          <w:rFonts w:ascii="Times New Roman" w:eastAsia="Times New Roman" w:hAnsi="Times New Roman" w:cs="Times New Roman"/>
          <w:color w:val="4FA533"/>
          <w:sz w:val="24"/>
          <w:szCs w:val="24"/>
          <w:lang w:eastAsia="ru-RU"/>
        </w:rPr>
        <w:t>  </w:t>
      </w:r>
      <w:r w:rsidRPr="00781D9C">
        <w:rPr>
          <w:rFonts w:ascii="Times New Roman" w:eastAsia="Times New Roman" w:hAnsi="Times New Roman" w:cs="Times New Roman"/>
          <w:color w:val="E67E22"/>
          <w:sz w:val="24"/>
          <w:szCs w:val="24"/>
          <w:bdr w:val="none" w:sz="0" w:space="0" w:color="auto" w:frame="1"/>
          <w:lang w:eastAsia="ru-RU"/>
        </w:rPr>
        <w:t>Отит</w:t>
      </w:r>
    </w:p>
    <w:p w:rsidR="00781D9C" w:rsidRPr="00781D9C" w:rsidRDefault="00781D9C" w:rsidP="00781D9C">
      <w:pPr>
        <w:spacing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sz w:val="24"/>
          <w:szCs w:val="24"/>
          <w:lang w:eastAsia="ru-RU"/>
        </w:rPr>
        <w:fldChar w:fldCharType="end"/>
      </w:r>
    </w:p>
    <w:p w:rsidR="00781D9C" w:rsidRPr="00781D9C" w:rsidRDefault="00781D9C" w:rsidP="00781D9C">
      <w:pPr>
        <w:spacing w:after="375"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sz w:val="24"/>
          <w:szCs w:val="24"/>
          <w:lang w:eastAsia="ru-RU"/>
        </w:rPr>
        <w:t>Айырбастау симптомдары функцияның жоғалуымен сипатталады. Әйелдер бұ</w:t>
      </w:r>
      <w:proofErr w:type="gramStart"/>
      <w:r w:rsidRPr="00781D9C">
        <w:rPr>
          <w:rFonts w:ascii="Times New Roman" w:eastAsia="Times New Roman" w:hAnsi="Times New Roman" w:cs="Times New Roman"/>
          <w:sz w:val="24"/>
          <w:szCs w:val="24"/>
          <w:lang w:eastAsia="ru-RU"/>
        </w:rPr>
        <w:t>л</w:t>
      </w:r>
      <w:proofErr w:type="gramEnd"/>
      <w:r w:rsidRPr="00781D9C">
        <w:rPr>
          <w:rFonts w:ascii="Times New Roman" w:eastAsia="Times New Roman" w:hAnsi="Times New Roman" w:cs="Times New Roman"/>
          <w:sz w:val="24"/>
          <w:szCs w:val="24"/>
          <w:lang w:eastAsia="ru-RU"/>
        </w:rPr>
        <w:t xml:space="preserve"> тәртіптің бұзылуына неғұрлым сезімтал. Негізгі көріністер – тыныс алудың каскады, паралич, сезімталдықты жоғалту, психогендік мутация, саңырау, соқырлық. Балалар мен жасөспірімдердің пиреноздық түрі, кө</w:t>
      </w:r>
      <w:proofErr w:type="gramStart"/>
      <w:r w:rsidRPr="00781D9C">
        <w:rPr>
          <w:rFonts w:ascii="Times New Roman" w:eastAsia="Times New Roman" w:hAnsi="Times New Roman" w:cs="Times New Roman"/>
          <w:sz w:val="24"/>
          <w:szCs w:val="24"/>
          <w:lang w:eastAsia="ru-RU"/>
        </w:rPr>
        <w:t>к</w:t>
      </w:r>
      <w:proofErr w:type="gramEnd"/>
      <w:r w:rsidRPr="00781D9C">
        <w:rPr>
          <w:rFonts w:ascii="Times New Roman" w:eastAsia="Times New Roman" w:hAnsi="Times New Roman" w:cs="Times New Roman"/>
          <w:sz w:val="24"/>
          <w:szCs w:val="24"/>
          <w:lang w:eastAsia="ru-RU"/>
        </w:rPr>
        <w:t xml:space="preserve">өністер мен дұрыс соматикалық бұзылулар. </w:t>
      </w:r>
      <w:r w:rsidRPr="00781D9C">
        <w:rPr>
          <w:rFonts w:ascii="Times New Roman" w:eastAsia="Times New Roman" w:hAnsi="Times New Roman" w:cs="Times New Roman"/>
          <w:sz w:val="24"/>
          <w:szCs w:val="24"/>
          <w:lang w:eastAsia="ru-RU"/>
        </w:rPr>
        <w:lastRenderedPageBreak/>
        <w:t xml:space="preserve">Пенируротикалық симптомдар тик болып табылады, түнгі энурезі, ұйқысыздық, ақылсыз жылау және жылау. Бас айналуымен бірге </w:t>
      </w:r>
      <w:proofErr w:type="gramStart"/>
      <w:r w:rsidRPr="00781D9C">
        <w:rPr>
          <w:rFonts w:ascii="Times New Roman" w:eastAsia="Times New Roman" w:hAnsi="Times New Roman" w:cs="Times New Roman"/>
          <w:sz w:val="24"/>
          <w:szCs w:val="24"/>
          <w:lang w:eastAsia="ru-RU"/>
        </w:rPr>
        <w:t>жүрет</w:t>
      </w:r>
      <w:proofErr w:type="gramEnd"/>
      <w:r w:rsidRPr="00781D9C">
        <w:rPr>
          <w:rFonts w:ascii="Times New Roman" w:eastAsia="Times New Roman" w:hAnsi="Times New Roman" w:cs="Times New Roman"/>
          <w:sz w:val="24"/>
          <w:szCs w:val="24"/>
          <w:lang w:eastAsia="ru-RU"/>
        </w:rPr>
        <w:t>ін психосоматикалық вегедостория, жоғалту, тыныс алу және шапшаңдық. Психосоматикалық бұзылулары бар балалар жиі шөлдейді, тамақтанудан кейін жүрек айнуы мен құсу, крахмалдан зардап шегеді, бөртпелер. Иммунитеттің психосоматикалық төмендеуі жиі респираторлық инфекциялармен кө</w:t>
      </w:r>
      <w:proofErr w:type="gramStart"/>
      <w:r w:rsidRPr="00781D9C">
        <w:rPr>
          <w:rFonts w:ascii="Times New Roman" w:eastAsia="Times New Roman" w:hAnsi="Times New Roman" w:cs="Times New Roman"/>
          <w:sz w:val="24"/>
          <w:szCs w:val="24"/>
          <w:lang w:eastAsia="ru-RU"/>
        </w:rPr>
        <w:t>р</w:t>
      </w:r>
      <w:proofErr w:type="gramEnd"/>
      <w:r w:rsidRPr="00781D9C">
        <w:rPr>
          <w:rFonts w:ascii="Times New Roman" w:eastAsia="Times New Roman" w:hAnsi="Times New Roman" w:cs="Times New Roman"/>
          <w:sz w:val="24"/>
          <w:szCs w:val="24"/>
          <w:lang w:eastAsia="ru-RU"/>
        </w:rPr>
        <w:t>інеді.</w:t>
      </w:r>
    </w:p>
    <w:p w:rsidR="00781D9C" w:rsidRPr="00781D9C" w:rsidRDefault="00781D9C" w:rsidP="00781D9C">
      <w:pPr>
        <w:spacing w:before="300" w:after="150" w:line="435" w:lineRule="atLeast"/>
        <w:textAlignment w:val="baseline"/>
        <w:outlineLvl w:val="1"/>
        <w:rPr>
          <w:rFonts w:ascii="Times New Roman" w:eastAsia="Times New Roman" w:hAnsi="Times New Roman" w:cs="Times New Roman"/>
          <w:sz w:val="36"/>
          <w:szCs w:val="36"/>
          <w:lang w:eastAsia="ru-RU"/>
        </w:rPr>
      </w:pPr>
      <w:bookmarkStart w:id="307" w:name="h2_4"/>
      <w:bookmarkEnd w:id="307"/>
      <w:r w:rsidRPr="00781D9C">
        <w:rPr>
          <w:rFonts w:ascii="Times New Roman" w:eastAsia="Times New Roman" w:hAnsi="Times New Roman" w:cs="Times New Roman"/>
          <w:sz w:val="36"/>
          <w:szCs w:val="36"/>
          <w:lang w:eastAsia="ru-RU"/>
        </w:rPr>
        <w:t>Асқынулар</w:t>
      </w:r>
    </w:p>
    <w:p w:rsidR="00781D9C" w:rsidRPr="00781D9C" w:rsidRDefault="00781D9C" w:rsidP="00781D9C">
      <w:pPr>
        <w:spacing w:after="375"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sz w:val="24"/>
          <w:szCs w:val="24"/>
          <w:lang w:eastAsia="ru-RU"/>
        </w:rPr>
        <w:t xml:space="preserve">Адекватты терапия болмаған жағдайда, психосоматикалық бұзылулар өздерінің соматикалық мүшелеріне сәйкес дамиды. Функционалды ауытқулар тұрақты құрылымдық өзгерістерге айналады (мата бойынша, орган деңгейінде). Науқастың қалыпты жұмысын тоқтатты, симптомдық препараттарды қолданудың үнемі қажеттілігі бар – </w:t>
      </w:r>
      <w:proofErr w:type="gramStart"/>
      <w:r w:rsidRPr="00781D9C">
        <w:rPr>
          <w:rFonts w:ascii="Times New Roman" w:eastAsia="Times New Roman" w:hAnsi="Times New Roman" w:cs="Times New Roman"/>
          <w:sz w:val="24"/>
          <w:szCs w:val="24"/>
          <w:lang w:eastAsia="ru-RU"/>
        </w:rPr>
        <w:t>ауырсыну</w:t>
      </w:r>
      <w:proofErr w:type="gramEnd"/>
      <w:r w:rsidRPr="00781D9C">
        <w:rPr>
          <w:rFonts w:ascii="Times New Roman" w:eastAsia="Times New Roman" w:hAnsi="Times New Roman" w:cs="Times New Roman"/>
          <w:sz w:val="24"/>
          <w:szCs w:val="24"/>
          <w:lang w:eastAsia="ru-RU"/>
        </w:rPr>
        <w:t>ға арналған аурулар, гипотензивті, бронходилататор және т.б. Ауыр аурулар науқастың физикалық және әлеуметтік белсенділігін шектейді, оны басқа адамдарға тәуелді етеді, күтімге мұқтаж, үйде күтім жасау.</w:t>
      </w:r>
    </w:p>
    <w:p w:rsidR="00781D9C" w:rsidRPr="00781D9C" w:rsidRDefault="00781D9C" w:rsidP="00781D9C">
      <w:pPr>
        <w:spacing w:before="300" w:after="150" w:line="435" w:lineRule="atLeast"/>
        <w:textAlignment w:val="baseline"/>
        <w:outlineLvl w:val="1"/>
        <w:rPr>
          <w:rFonts w:ascii="Times New Roman" w:eastAsia="Times New Roman" w:hAnsi="Times New Roman" w:cs="Times New Roman"/>
          <w:sz w:val="36"/>
          <w:szCs w:val="36"/>
          <w:lang w:eastAsia="ru-RU"/>
        </w:rPr>
      </w:pPr>
      <w:bookmarkStart w:id="308" w:name="h2_5"/>
      <w:bookmarkEnd w:id="308"/>
      <w:r w:rsidRPr="00781D9C">
        <w:rPr>
          <w:rFonts w:ascii="Times New Roman" w:eastAsia="Times New Roman" w:hAnsi="Times New Roman" w:cs="Times New Roman"/>
          <w:sz w:val="36"/>
          <w:szCs w:val="36"/>
          <w:lang w:eastAsia="ru-RU"/>
        </w:rPr>
        <w:t>Диагностика</w:t>
      </w:r>
    </w:p>
    <w:p w:rsidR="00781D9C" w:rsidRPr="00781D9C" w:rsidRDefault="00781D9C" w:rsidP="00781D9C">
      <w:pPr>
        <w:spacing w:after="375"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sz w:val="24"/>
          <w:szCs w:val="24"/>
          <w:lang w:eastAsia="ru-RU"/>
        </w:rPr>
        <w:t>АСД диагнозы – ұ</w:t>
      </w:r>
      <w:proofErr w:type="gramStart"/>
      <w:r w:rsidRPr="00781D9C">
        <w:rPr>
          <w:rFonts w:ascii="Times New Roman" w:eastAsia="Times New Roman" w:hAnsi="Times New Roman" w:cs="Times New Roman"/>
          <w:sz w:val="24"/>
          <w:szCs w:val="24"/>
          <w:lang w:eastAsia="ru-RU"/>
        </w:rPr>
        <w:t>за</w:t>
      </w:r>
      <w:proofErr w:type="gramEnd"/>
      <w:r w:rsidRPr="00781D9C">
        <w:rPr>
          <w:rFonts w:ascii="Times New Roman" w:eastAsia="Times New Roman" w:hAnsi="Times New Roman" w:cs="Times New Roman"/>
          <w:sz w:val="24"/>
          <w:szCs w:val="24"/>
          <w:lang w:eastAsia="ru-RU"/>
        </w:rPr>
        <w:t>қ және ауыр еңбек. Ең алдымен пациенттер соматикалық дә</w:t>
      </w:r>
      <w:proofErr w:type="gramStart"/>
      <w:r w:rsidRPr="00781D9C">
        <w:rPr>
          <w:rFonts w:ascii="Times New Roman" w:eastAsia="Times New Roman" w:hAnsi="Times New Roman" w:cs="Times New Roman"/>
          <w:sz w:val="24"/>
          <w:szCs w:val="24"/>
          <w:lang w:eastAsia="ru-RU"/>
        </w:rPr>
        <w:t>р</w:t>
      </w:r>
      <w:proofErr w:type="gramEnd"/>
      <w:r w:rsidRPr="00781D9C">
        <w:rPr>
          <w:rFonts w:ascii="Times New Roman" w:eastAsia="Times New Roman" w:hAnsi="Times New Roman" w:cs="Times New Roman"/>
          <w:sz w:val="24"/>
          <w:szCs w:val="24"/>
          <w:lang w:eastAsia="ru-RU"/>
        </w:rPr>
        <w:t xml:space="preserve">ігерлерге жүгінеді, барлық ықтимал физикалық жаттығулар, аспаптық және зертханалық зерттеулер, дәрілік және басқа да емдеу әдістерін қамтиды. Симптомдардың себептері бірнеше айдан бірнеше </w:t>
      </w:r>
      <w:proofErr w:type="gramStart"/>
      <w:r w:rsidRPr="00781D9C">
        <w:rPr>
          <w:rFonts w:ascii="Times New Roman" w:eastAsia="Times New Roman" w:hAnsi="Times New Roman" w:cs="Times New Roman"/>
          <w:sz w:val="24"/>
          <w:szCs w:val="24"/>
          <w:lang w:eastAsia="ru-RU"/>
        </w:rPr>
        <w:t>жыл</w:t>
      </w:r>
      <w:proofErr w:type="gramEnd"/>
      <w:r w:rsidRPr="00781D9C">
        <w:rPr>
          <w:rFonts w:ascii="Times New Roman" w:eastAsia="Times New Roman" w:hAnsi="Times New Roman" w:cs="Times New Roman"/>
          <w:sz w:val="24"/>
          <w:szCs w:val="24"/>
          <w:lang w:eastAsia="ru-RU"/>
        </w:rPr>
        <w:t>ға дейін созылады. Соңғы зерттеулерге сәйкес, шамамен 30-50% жағдайлары диагноз қойылмайды, пациенттер денсаулығының қанағаттанарлық жағдайын ұстанады, дәрумендік белгілерді жеңілдету. Пациенттердің қалған бөлігі соматикалық дә</w:t>
      </w:r>
      <w:proofErr w:type="gramStart"/>
      <w:r w:rsidRPr="00781D9C">
        <w:rPr>
          <w:rFonts w:ascii="Times New Roman" w:eastAsia="Times New Roman" w:hAnsi="Times New Roman" w:cs="Times New Roman"/>
          <w:sz w:val="24"/>
          <w:szCs w:val="24"/>
          <w:lang w:eastAsia="ru-RU"/>
        </w:rPr>
        <w:t>р</w:t>
      </w:r>
      <w:proofErr w:type="gramEnd"/>
      <w:r w:rsidRPr="00781D9C">
        <w:rPr>
          <w:rFonts w:ascii="Times New Roman" w:eastAsia="Times New Roman" w:hAnsi="Times New Roman" w:cs="Times New Roman"/>
          <w:sz w:val="24"/>
          <w:szCs w:val="24"/>
          <w:lang w:eastAsia="ru-RU"/>
        </w:rPr>
        <w:t>ігерлерге жатады (терапевтер, кардиологтар, неврологтар) психиатрға. Арнайы зерттеулер мынадай әдістерді қамтиды:</w:t>
      </w:r>
    </w:p>
    <w:p w:rsidR="00781D9C" w:rsidRPr="00781D9C" w:rsidRDefault="00781D9C" w:rsidP="00781D9C">
      <w:pPr>
        <w:numPr>
          <w:ilvl w:val="0"/>
          <w:numId w:val="8"/>
        </w:numPr>
        <w:spacing w:after="0" w:line="240" w:lineRule="auto"/>
        <w:ind w:left="0"/>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Сөйлесу.</w:t>
      </w:r>
      <w:r w:rsidRPr="00781D9C">
        <w:rPr>
          <w:rFonts w:ascii="Times New Roman" w:eastAsia="Times New Roman" w:hAnsi="Times New Roman" w:cs="Times New Roman"/>
          <w:sz w:val="24"/>
          <w:szCs w:val="24"/>
          <w:lang w:eastAsia="ru-RU"/>
        </w:rPr>
        <w:t> Психиатр анамнезді жинайды, симптомдарды анықтайды. Травматикалық жағдайлардың болуын анықтайды, стресс әсерлері, жеке тұлғалық және тұлғ</w:t>
      </w:r>
      <w:proofErr w:type="gramStart"/>
      <w:r w:rsidRPr="00781D9C">
        <w:rPr>
          <w:rFonts w:ascii="Times New Roman" w:eastAsia="Times New Roman" w:hAnsi="Times New Roman" w:cs="Times New Roman"/>
          <w:sz w:val="24"/>
          <w:szCs w:val="24"/>
          <w:lang w:eastAsia="ru-RU"/>
        </w:rPr>
        <w:t>ааралы</w:t>
      </w:r>
      <w:proofErr w:type="gramEnd"/>
      <w:r w:rsidRPr="00781D9C">
        <w:rPr>
          <w:rFonts w:ascii="Times New Roman" w:eastAsia="Times New Roman" w:hAnsi="Times New Roman" w:cs="Times New Roman"/>
          <w:sz w:val="24"/>
          <w:szCs w:val="24"/>
          <w:lang w:eastAsia="ru-RU"/>
        </w:rPr>
        <w:t>қ қақтығыстар. Невроздық бұзылыстың белгілері тән, пациенттің жоғары эмоционалдық кернеуі.</w:t>
      </w:r>
    </w:p>
    <w:p w:rsidR="00781D9C" w:rsidRPr="00781D9C" w:rsidRDefault="00781D9C" w:rsidP="00781D9C">
      <w:pPr>
        <w:numPr>
          <w:ilvl w:val="0"/>
          <w:numId w:val="8"/>
        </w:numPr>
        <w:spacing w:after="0" w:line="240" w:lineRule="auto"/>
        <w:ind w:left="0"/>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Сауалнама.</w:t>
      </w:r>
      <w:r w:rsidRPr="00781D9C">
        <w:rPr>
          <w:rFonts w:ascii="Times New Roman" w:eastAsia="Times New Roman" w:hAnsi="Times New Roman" w:cs="Times New Roman"/>
          <w:sz w:val="24"/>
          <w:szCs w:val="24"/>
          <w:lang w:eastAsia="ru-RU"/>
        </w:rPr>
        <w:t> Эмоционалды және жеке саланы зерттеуге арналған сынақтар алаңдаушылықтың жоғары деңгейін растайды, невротикалық. Гипохондрия жиі анықталады, гистероид, психологиялық тұлғалық қасиеттер. MMPI бейімделген нұ</w:t>
      </w:r>
      <w:proofErr w:type="gramStart"/>
      <w:r w:rsidRPr="00781D9C">
        <w:rPr>
          <w:rFonts w:ascii="Times New Roman" w:eastAsia="Times New Roman" w:hAnsi="Times New Roman" w:cs="Times New Roman"/>
          <w:sz w:val="24"/>
          <w:szCs w:val="24"/>
          <w:lang w:eastAsia="ru-RU"/>
        </w:rPr>
        <w:t>с</w:t>
      </w:r>
      <w:proofErr w:type="gramEnd"/>
      <w:r w:rsidRPr="00781D9C">
        <w:rPr>
          <w:rFonts w:ascii="Times New Roman" w:eastAsia="Times New Roman" w:hAnsi="Times New Roman" w:cs="Times New Roman"/>
          <w:sz w:val="24"/>
          <w:szCs w:val="24"/>
          <w:lang w:eastAsia="ru-RU"/>
        </w:rPr>
        <w:t>қасы қолданылады, Эйсеннің жеке сауалнамасы, 16-факторлық жеке сауалдама Cattell.</w:t>
      </w:r>
    </w:p>
    <w:p w:rsidR="00781D9C" w:rsidRPr="00781D9C" w:rsidRDefault="00781D9C" w:rsidP="00781D9C">
      <w:pPr>
        <w:numPr>
          <w:ilvl w:val="0"/>
          <w:numId w:val="8"/>
        </w:numPr>
        <w:spacing w:after="0" w:line="240" w:lineRule="auto"/>
        <w:ind w:left="0"/>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Жобалық тәсілдер.</w:t>
      </w:r>
      <w:r w:rsidRPr="00781D9C">
        <w:rPr>
          <w:rFonts w:ascii="Times New Roman" w:eastAsia="Times New Roman" w:hAnsi="Times New Roman" w:cs="Times New Roman"/>
          <w:sz w:val="24"/>
          <w:szCs w:val="24"/>
          <w:lang w:eastAsia="ru-RU"/>
        </w:rPr>
        <w:t> Суретке түсіру, түс сынақтарын жә</w:t>
      </w:r>
      <w:proofErr w:type="gramStart"/>
      <w:r w:rsidRPr="00781D9C">
        <w:rPr>
          <w:rFonts w:ascii="Times New Roman" w:eastAsia="Times New Roman" w:hAnsi="Times New Roman" w:cs="Times New Roman"/>
          <w:sz w:val="24"/>
          <w:szCs w:val="24"/>
          <w:lang w:eastAsia="ru-RU"/>
        </w:rPr>
        <w:t>не жа</w:t>
      </w:r>
      <w:proofErr w:type="gramEnd"/>
      <w:r w:rsidRPr="00781D9C">
        <w:rPr>
          <w:rFonts w:ascii="Times New Roman" w:eastAsia="Times New Roman" w:hAnsi="Times New Roman" w:cs="Times New Roman"/>
          <w:sz w:val="24"/>
          <w:szCs w:val="24"/>
          <w:lang w:eastAsia="ru-RU"/>
        </w:rPr>
        <w:t>ғдайды интерпретациялау тесттерін пациенттің саналы және субконцесстік тәжірибелерін көрсетеді, АКП негізі болып табылады, балалар қарауында кеңінен қолданылады. Техника кешені тү</w:t>
      </w:r>
      <w:proofErr w:type="gramStart"/>
      <w:r w:rsidRPr="00781D9C">
        <w:rPr>
          <w:rFonts w:ascii="Times New Roman" w:eastAsia="Times New Roman" w:hAnsi="Times New Roman" w:cs="Times New Roman"/>
          <w:sz w:val="24"/>
          <w:szCs w:val="24"/>
          <w:lang w:eastAsia="ru-RU"/>
        </w:rPr>
        <w:t>ст</w:t>
      </w:r>
      <w:proofErr w:type="gramEnd"/>
      <w:r w:rsidRPr="00781D9C">
        <w:rPr>
          <w:rFonts w:ascii="Times New Roman" w:eastAsia="Times New Roman" w:hAnsi="Times New Roman" w:cs="Times New Roman"/>
          <w:sz w:val="24"/>
          <w:szCs w:val="24"/>
          <w:lang w:eastAsia="ru-RU"/>
        </w:rPr>
        <w:t>і таңдау әдісін қамтуы мүмкін (өзгертілген Luscher сынағы), күтпеген әдіс, Тақырыптық емтихан, адам сурет, отбасылар.</w:t>
      </w:r>
    </w:p>
    <w:p w:rsidR="00781D9C" w:rsidRPr="00781D9C" w:rsidRDefault="00781D9C" w:rsidP="00781D9C">
      <w:pPr>
        <w:spacing w:after="0" w:line="240" w:lineRule="auto"/>
        <w:textAlignment w:val="baseline"/>
        <w:rPr>
          <w:rFonts w:ascii="Times New Roman" w:eastAsia="Times New Roman" w:hAnsi="Times New Roman" w:cs="Times New Roman"/>
          <w:b/>
          <w:bCs/>
          <w:color w:val="4FA533"/>
          <w:sz w:val="24"/>
          <w:szCs w:val="24"/>
          <w:lang w:eastAsia="ru-RU"/>
        </w:rPr>
      </w:pPr>
      <w:r w:rsidRPr="00781D9C">
        <w:rPr>
          <w:rFonts w:ascii="Times New Roman" w:eastAsia="Times New Roman" w:hAnsi="Times New Roman" w:cs="Times New Roman"/>
          <w:sz w:val="24"/>
          <w:szCs w:val="24"/>
          <w:lang w:eastAsia="ru-RU"/>
        </w:rPr>
        <w:fldChar w:fldCharType="begin"/>
      </w:r>
      <w:r w:rsidRPr="00781D9C">
        <w:rPr>
          <w:rFonts w:ascii="Times New Roman" w:eastAsia="Times New Roman" w:hAnsi="Times New Roman" w:cs="Times New Roman"/>
          <w:sz w:val="24"/>
          <w:szCs w:val="24"/>
          <w:lang w:eastAsia="ru-RU"/>
        </w:rPr>
        <w:instrText xml:space="preserve"> HYPERLINK "http://mundamedicina.info/awrwlar/ttv-gepatiti.html" \t "_blank" </w:instrText>
      </w:r>
      <w:r w:rsidRPr="00781D9C">
        <w:rPr>
          <w:rFonts w:ascii="Times New Roman" w:eastAsia="Times New Roman" w:hAnsi="Times New Roman" w:cs="Times New Roman"/>
          <w:sz w:val="24"/>
          <w:szCs w:val="24"/>
          <w:lang w:eastAsia="ru-RU"/>
        </w:rPr>
        <w:fldChar w:fldCharType="separate"/>
      </w:r>
    </w:p>
    <w:p w:rsidR="00781D9C" w:rsidRPr="00781D9C" w:rsidRDefault="00781D9C" w:rsidP="00781D9C">
      <w:pPr>
        <w:spacing w:after="0"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color w:val="C0392B"/>
          <w:sz w:val="24"/>
          <w:szCs w:val="24"/>
          <w:bdr w:val="none" w:sz="0" w:space="0" w:color="auto" w:frame="1"/>
          <w:lang w:eastAsia="ru-RU"/>
        </w:rPr>
        <w:t>Сондай-ақ оқыңыз</w:t>
      </w:r>
      <w:r w:rsidRPr="00781D9C">
        <w:rPr>
          <w:rFonts w:ascii="Times New Roman" w:eastAsia="Times New Roman" w:hAnsi="Times New Roman" w:cs="Times New Roman"/>
          <w:color w:val="4FA533"/>
          <w:sz w:val="24"/>
          <w:szCs w:val="24"/>
          <w:lang w:eastAsia="ru-RU"/>
        </w:rPr>
        <w:t>  </w:t>
      </w:r>
      <w:r w:rsidRPr="00781D9C">
        <w:rPr>
          <w:rFonts w:ascii="Times New Roman" w:eastAsia="Times New Roman" w:hAnsi="Times New Roman" w:cs="Times New Roman"/>
          <w:color w:val="E67E22"/>
          <w:sz w:val="24"/>
          <w:szCs w:val="24"/>
          <w:bdr w:val="none" w:sz="0" w:space="0" w:color="auto" w:frame="1"/>
          <w:lang w:eastAsia="ru-RU"/>
        </w:rPr>
        <w:t>TTV гепатиті</w:t>
      </w:r>
    </w:p>
    <w:p w:rsidR="00781D9C" w:rsidRPr="00781D9C" w:rsidRDefault="00781D9C" w:rsidP="00781D9C">
      <w:pPr>
        <w:spacing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sz w:val="24"/>
          <w:szCs w:val="24"/>
          <w:lang w:eastAsia="ru-RU"/>
        </w:rPr>
        <w:fldChar w:fldCharType="end"/>
      </w:r>
    </w:p>
    <w:p w:rsidR="00781D9C" w:rsidRPr="00781D9C" w:rsidRDefault="00781D9C" w:rsidP="00781D9C">
      <w:pPr>
        <w:spacing w:before="300" w:after="150" w:line="435" w:lineRule="atLeast"/>
        <w:textAlignment w:val="baseline"/>
        <w:outlineLvl w:val="1"/>
        <w:rPr>
          <w:rFonts w:ascii="Times New Roman" w:eastAsia="Times New Roman" w:hAnsi="Times New Roman" w:cs="Times New Roman"/>
          <w:sz w:val="36"/>
          <w:szCs w:val="36"/>
          <w:lang w:eastAsia="ru-RU"/>
        </w:rPr>
      </w:pPr>
      <w:bookmarkStart w:id="309" w:name="h2_6"/>
      <w:bookmarkEnd w:id="309"/>
      <w:r w:rsidRPr="00781D9C">
        <w:rPr>
          <w:rFonts w:ascii="Times New Roman" w:eastAsia="Times New Roman" w:hAnsi="Times New Roman" w:cs="Times New Roman"/>
          <w:sz w:val="36"/>
          <w:szCs w:val="36"/>
          <w:lang w:eastAsia="ru-RU"/>
        </w:rPr>
        <w:t>Психосоматикалық бұзылыстарды емдеу</w:t>
      </w:r>
    </w:p>
    <w:p w:rsidR="00781D9C" w:rsidRPr="00781D9C" w:rsidRDefault="00781D9C" w:rsidP="00781D9C">
      <w:pPr>
        <w:spacing w:after="375"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sz w:val="24"/>
          <w:szCs w:val="24"/>
          <w:lang w:eastAsia="ru-RU"/>
        </w:rPr>
        <w:t xml:space="preserve">Этиотропты емдеу АСД себебін </w:t>
      </w:r>
      <w:proofErr w:type="gramStart"/>
      <w:r w:rsidRPr="00781D9C">
        <w:rPr>
          <w:rFonts w:ascii="Times New Roman" w:eastAsia="Times New Roman" w:hAnsi="Times New Roman" w:cs="Times New Roman"/>
          <w:sz w:val="24"/>
          <w:szCs w:val="24"/>
          <w:lang w:eastAsia="ru-RU"/>
        </w:rPr>
        <w:t>жою</w:t>
      </w:r>
      <w:proofErr w:type="gramEnd"/>
      <w:r w:rsidRPr="00781D9C">
        <w:rPr>
          <w:rFonts w:ascii="Times New Roman" w:eastAsia="Times New Roman" w:hAnsi="Times New Roman" w:cs="Times New Roman"/>
          <w:sz w:val="24"/>
          <w:szCs w:val="24"/>
          <w:lang w:eastAsia="ru-RU"/>
        </w:rPr>
        <w:t>ға бағытталған – қақтығыс, стресс, жарақат алған тәжірибе. Ол психотерапиялық әдістерге негізделген, і</w:t>
      </w:r>
      <w:proofErr w:type="gramStart"/>
      <w:r w:rsidRPr="00781D9C">
        <w:rPr>
          <w:rFonts w:ascii="Times New Roman" w:eastAsia="Times New Roman" w:hAnsi="Times New Roman" w:cs="Times New Roman"/>
          <w:sz w:val="24"/>
          <w:szCs w:val="24"/>
          <w:lang w:eastAsia="ru-RU"/>
        </w:rPr>
        <w:t>р</w:t>
      </w:r>
      <w:proofErr w:type="gramEnd"/>
      <w:r w:rsidRPr="00781D9C">
        <w:rPr>
          <w:rFonts w:ascii="Times New Roman" w:eastAsia="Times New Roman" w:hAnsi="Times New Roman" w:cs="Times New Roman"/>
          <w:sz w:val="24"/>
          <w:szCs w:val="24"/>
          <w:lang w:eastAsia="ru-RU"/>
        </w:rPr>
        <w:t xml:space="preserve">іктеу жеке жүргізіледі және науқастың сипаттамаларына байланысты болады, психологиялық дағдылар. </w:t>
      </w:r>
      <w:r w:rsidRPr="00781D9C">
        <w:rPr>
          <w:rFonts w:ascii="Times New Roman" w:eastAsia="Times New Roman" w:hAnsi="Times New Roman" w:cs="Times New Roman"/>
          <w:sz w:val="24"/>
          <w:szCs w:val="24"/>
          <w:lang w:eastAsia="ru-RU"/>
        </w:rPr>
        <w:lastRenderedPageBreak/>
        <w:t>Симптоматикалық жеңілдету дәр</w:t>
      </w:r>
      <w:proofErr w:type="gramStart"/>
      <w:r w:rsidRPr="00781D9C">
        <w:rPr>
          <w:rFonts w:ascii="Times New Roman" w:eastAsia="Times New Roman" w:hAnsi="Times New Roman" w:cs="Times New Roman"/>
          <w:sz w:val="24"/>
          <w:szCs w:val="24"/>
          <w:lang w:eastAsia="ru-RU"/>
        </w:rPr>
        <w:t>і-</w:t>
      </w:r>
      <w:proofErr w:type="gramEnd"/>
      <w:r w:rsidRPr="00781D9C">
        <w:rPr>
          <w:rFonts w:ascii="Times New Roman" w:eastAsia="Times New Roman" w:hAnsi="Times New Roman" w:cs="Times New Roman"/>
          <w:sz w:val="24"/>
          <w:szCs w:val="24"/>
          <w:lang w:eastAsia="ru-RU"/>
        </w:rPr>
        <w:t>дәрмектермен қамтамасыз етіледі. Терапияның жалпы бағдарламасы келесі компоненттерден тұрады:</w:t>
      </w:r>
    </w:p>
    <w:p w:rsidR="00781D9C" w:rsidRPr="00781D9C" w:rsidRDefault="00781D9C" w:rsidP="00781D9C">
      <w:pPr>
        <w:numPr>
          <w:ilvl w:val="0"/>
          <w:numId w:val="9"/>
        </w:numPr>
        <w:spacing w:after="0" w:line="240" w:lineRule="auto"/>
        <w:ind w:left="0"/>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Психотерапия.</w:t>
      </w:r>
      <w:r w:rsidRPr="00781D9C">
        <w:rPr>
          <w:rFonts w:ascii="Times New Roman" w:eastAsia="Times New Roman" w:hAnsi="Times New Roman" w:cs="Times New Roman"/>
          <w:sz w:val="24"/>
          <w:szCs w:val="24"/>
          <w:lang w:eastAsia="ru-RU"/>
        </w:rPr>
        <w:t> Топтық және жеке әдістер қолданылады. Тиімді психоанализ, гестальт терапиясы, НЛП, когнитивті міне</w:t>
      </w:r>
      <w:proofErr w:type="gramStart"/>
      <w:r w:rsidRPr="00781D9C">
        <w:rPr>
          <w:rFonts w:ascii="Times New Roman" w:eastAsia="Times New Roman" w:hAnsi="Times New Roman" w:cs="Times New Roman"/>
          <w:sz w:val="24"/>
          <w:szCs w:val="24"/>
          <w:lang w:eastAsia="ru-RU"/>
        </w:rPr>
        <w:t>з-</w:t>
      </w:r>
      <w:proofErr w:type="gramEnd"/>
      <w:r w:rsidRPr="00781D9C">
        <w:rPr>
          <w:rFonts w:ascii="Times New Roman" w:eastAsia="Times New Roman" w:hAnsi="Times New Roman" w:cs="Times New Roman"/>
          <w:sz w:val="24"/>
          <w:szCs w:val="24"/>
          <w:lang w:eastAsia="ru-RU"/>
        </w:rPr>
        <w:t>құлық және отбасылық терапия, арт-терапияның әр түрлі түрлері, дене бағдарланған технология, гипноз. Емдеудің бі</w:t>
      </w:r>
      <w:proofErr w:type="gramStart"/>
      <w:r w:rsidRPr="00781D9C">
        <w:rPr>
          <w:rFonts w:ascii="Times New Roman" w:eastAsia="Times New Roman" w:hAnsi="Times New Roman" w:cs="Times New Roman"/>
          <w:sz w:val="24"/>
          <w:szCs w:val="24"/>
          <w:lang w:eastAsia="ru-RU"/>
        </w:rPr>
        <w:t>р</w:t>
      </w:r>
      <w:proofErr w:type="gramEnd"/>
      <w:r w:rsidRPr="00781D9C">
        <w:rPr>
          <w:rFonts w:ascii="Times New Roman" w:eastAsia="Times New Roman" w:hAnsi="Times New Roman" w:cs="Times New Roman"/>
          <w:sz w:val="24"/>
          <w:szCs w:val="24"/>
          <w:lang w:eastAsia="ru-RU"/>
        </w:rPr>
        <w:t>інші кезеңі қолданыстағы мәселелерді субсокустықтан жоюға бағытталған (қақтығыстар, жарақаттарға әкелуі мүмкін, стресс). Осыдан кейін өз денеңіздің күйі қалпына келті</w:t>
      </w:r>
      <w:proofErr w:type="gramStart"/>
      <w:r w:rsidRPr="00781D9C">
        <w:rPr>
          <w:rFonts w:ascii="Times New Roman" w:eastAsia="Times New Roman" w:hAnsi="Times New Roman" w:cs="Times New Roman"/>
          <w:sz w:val="24"/>
          <w:szCs w:val="24"/>
          <w:lang w:eastAsia="ru-RU"/>
        </w:rPr>
        <w:t>р</w:t>
      </w:r>
      <w:proofErr w:type="gramEnd"/>
      <w:r w:rsidRPr="00781D9C">
        <w:rPr>
          <w:rFonts w:ascii="Times New Roman" w:eastAsia="Times New Roman" w:hAnsi="Times New Roman" w:cs="Times New Roman"/>
          <w:sz w:val="24"/>
          <w:szCs w:val="24"/>
          <w:lang w:eastAsia="ru-RU"/>
        </w:rPr>
        <w:t>іледі, әл-ауқатты басқару қабілеті.</w:t>
      </w:r>
    </w:p>
    <w:p w:rsidR="00781D9C" w:rsidRPr="00781D9C" w:rsidRDefault="00781D9C" w:rsidP="00781D9C">
      <w:pPr>
        <w:numPr>
          <w:ilvl w:val="0"/>
          <w:numId w:val="9"/>
        </w:numPr>
        <w:spacing w:after="0" w:line="240" w:lineRule="auto"/>
        <w:ind w:left="0"/>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Фармакотерапия.</w:t>
      </w:r>
      <w:r w:rsidRPr="00781D9C">
        <w:rPr>
          <w:rFonts w:ascii="Times New Roman" w:eastAsia="Times New Roman" w:hAnsi="Times New Roman" w:cs="Times New Roman"/>
          <w:sz w:val="24"/>
          <w:szCs w:val="24"/>
          <w:lang w:eastAsia="ru-RU"/>
        </w:rPr>
        <w:t> Егер эмоционалды және міне</w:t>
      </w:r>
      <w:proofErr w:type="gramStart"/>
      <w:r w:rsidRPr="00781D9C">
        <w:rPr>
          <w:rFonts w:ascii="Times New Roman" w:eastAsia="Times New Roman" w:hAnsi="Times New Roman" w:cs="Times New Roman"/>
          <w:sz w:val="24"/>
          <w:szCs w:val="24"/>
          <w:lang w:eastAsia="ru-RU"/>
        </w:rPr>
        <w:t>з-</w:t>
      </w:r>
      <w:proofErr w:type="gramEnd"/>
      <w:r w:rsidRPr="00781D9C">
        <w:rPr>
          <w:rFonts w:ascii="Times New Roman" w:eastAsia="Times New Roman" w:hAnsi="Times New Roman" w:cs="Times New Roman"/>
          <w:sz w:val="24"/>
          <w:szCs w:val="24"/>
          <w:lang w:eastAsia="ru-RU"/>
        </w:rPr>
        <w:t>құлық бұзылыстары болса, психиатр симптомдардың уақытша жеңілдетілгенін белгілейді (психотерапияның әсерінен бұрын). Антидепрессантты қолдануға болады, анхиолиттер, психостимуляторлар, түзетуші міне</w:t>
      </w:r>
      <w:proofErr w:type="gramStart"/>
      <w:r w:rsidRPr="00781D9C">
        <w:rPr>
          <w:rFonts w:ascii="Times New Roman" w:eastAsia="Times New Roman" w:hAnsi="Times New Roman" w:cs="Times New Roman"/>
          <w:sz w:val="24"/>
          <w:szCs w:val="24"/>
          <w:lang w:eastAsia="ru-RU"/>
        </w:rPr>
        <w:t>з-</w:t>
      </w:r>
      <w:proofErr w:type="gramEnd"/>
      <w:r w:rsidRPr="00781D9C">
        <w:rPr>
          <w:rFonts w:ascii="Times New Roman" w:eastAsia="Times New Roman" w:hAnsi="Times New Roman" w:cs="Times New Roman"/>
          <w:sz w:val="24"/>
          <w:szCs w:val="24"/>
          <w:lang w:eastAsia="ru-RU"/>
        </w:rPr>
        <w:t>құлық бұзушылықтары, стресс-қорғауыштар.</w:t>
      </w:r>
    </w:p>
    <w:p w:rsidR="00781D9C" w:rsidRPr="00781D9C" w:rsidRDefault="00781D9C" w:rsidP="00781D9C">
      <w:pPr>
        <w:numPr>
          <w:ilvl w:val="0"/>
          <w:numId w:val="9"/>
        </w:numPr>
        <w:spacing w:after="0" w:line="240" w:lineRule="auto"/>
        <w:ind w:left="0"/>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b/>
          <w:bCs/>
          <w:sz w:val="24"/>
          <w:szCs w:val="24"/>
          <w:bdr w:val="none" w:sz="0" w:space="0" w:color="auto" w:frame="1"/>
          <w:lang w:eastAsia="ru-RU"/>
        </w:rPr>
        <w:t>Оңалту.</w:t>
      </w:r>
      <w:r w:rsidRPr="00781D9C">
        <w:rPr>
          <w:rFonts w:ascii="Times New Roman" w:eastAsia="Times New Roman" w:hAnsi="Times New Roman" w:cs="Times New Roman"/>
          <w:sz w:val="24"/>
          <w:szCs w:val="24"/>
          <w:lang w:eastAsia="ru-RU"/>
        </w:rPr>
        <w:t xml:space="preserve"> Науқастың ішкі шеңбері науқастың денсаулығын қалпына келтіру процесіне байланысты. Ата-аналар, жұбайлар, </w:t>
      </w:r>
      <w:proofErr w:type="gramStart"/>
      <w:r w:rsidRPr="00781D9C">
        <w:rPr>
          <w:rFonts w:ascii="Times New Roman" w:eastAsia="Times New Roman" w:hAnsi="Times New Roman" w:cs="Times New Roman"/>
          <w:sz w:val="24"/>
          <w:szCs w:val="24"/>
          <w:lang w:eastAsia="ru-RU"/>
        </w:rPr>
        <w:t>балалар</w:t>
      </w:r>
      <w:proofErr w:type="gramEnd"/>
      <w:r w:rsidRPr="00781D9C">
        <w:rPr>
          <w:rFonts w:ascii="Times New Roman" w:eastAsia="Times New Roman" w:hAnsi="Times New Roman" w:cs="Times New Roman"/>
          <w:sz w:val="24"/>
          <w:szCs w:val="24"/>
          <w:lang w:eastAsia="ru-RU"/>
        </w:rPr>
        <w:t>ға психологиялық көмек көрсетіледі, онда ауру механизмдері талқыланады, шарттары, қалпына келтіруге қолайлы. Туыстардың күш-жігері өнімділікті сақтауға бағытталуы керек, эмоционалды түрде ашық қары</w:t>
      </w:r>
      <w:proofErr w:type="gramStart"/>
      <w:r w:rsidRPr="00781D9C">
        <w:rPr>
          <w:rFonts w:ascii="Times New Roman" w:eastAsia="Times New Roman" w:hAnsi="Times New Roman" w:cs="Times New Roman"/>
          <w:sz w:val="24"/>
          <w:szCs w:val="24"/>
          <w:lang w:eastAsia="ru-RU"/>
        </w:rPr>
        <w:t>м-</w:t>
      </w:r>
      <w:proofErr w:type="gramEnd"/>
      <w:r w:rsidRPr="00781D9C">
        <w:rPr>
          <w:rFonts w:ascii="Times New Roman" w:eastAsia="Times New Roman" w:hAnsi="Times New Roman" w:cs="Times New Roman"/>
          <w:sz w:val="24"/>
          <w:szCs w:val="24"/>
          <w:lang w:eastAsia="ru-RU"/>
        </w:rPr>
        <w:t>қатынас, жанжалды шешу, науқасты көмек және психологиялық қолдау.</w:t>
      </w:r>
    </w:p>
    <w:p w:rsidR="00781D9C" w:rsidRPr="00781D9C" w:rsidRDefault="00781D9C" w:rsidP="00781D9C">
      <w:pPr>
        <w:spacing w:before="300" w:after="150" w:line="435" w:lineRule="atLeast"/>
        <w:textAlignment w:val="baseline"/>
        <w:outlineLvl w:val="1"/>
        <w:rPr>
          <w:rFonts w:ascii="Times New Roman" w:eastAsia="Times New Roman" w:hAnsi="Times New Roman" w:cs="Times New Roman"/>
          <w:sz w:val="36"/>
          <w:szCs w:val="36"/>
          <w:lang w:eastAsia="ru-RU"/>
        </w:rPr>
      </w:pPr>
      <w:bookmarkStart w:id="310" w:name="h2_7"/>
      <w:bookmarkEnd w:id="310"/>
      <w:r w:rsidRPr="00781D9C">
        <w:rPr>
          <w:rFonts w:ascii="Times New Roman" w:eastAsia="Times New Roman" w:hAnsi="Times New Roman" w:cs="Times New Roman"/>
          <w:sz w:val="36"/>
          <w:szCs w:val="36"/>
          <w:lang w:eastAsia="ru-RU"/>
        </w:rPr>
        <w:t>Болжам және алдын-алу</w:t>
      </w:r>
    </w:p>
    <w:p w:rsidR="00781D9C" w:rsidRPr="00781D9C" w:rsidRDefault="00781D9C" w:rsidP="00781D9C">
      <w:pPr>
        <w:spacing w:after="375"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sz w:val="24"/>
          <w:szCs w:val="24"/>
          <w:lang w:eastAsia="ru-RU"/>
        </w:rPr>
        <w:t xml:space="preserve">Психотерапияның оң нәтижесі, ең алдымен, психосоматикалық бұзылулардың бастапқы кезеңінде – </w:t>
      </w:r>
      <w:proofErr w:type="gramStart"/>
      <w:r w:rsidRPr="00781D9C">
        <w:rPr>
          <w:rFonts w:ascii="Times New Roman" w:eastAsia="Times New Roman" w:hAnsi="Times New Roman" w:cs="Times New Roman"/>
          <w:sz w:val="24"/>
          <w:szCs w:val="24"/>
          <w:lang w:eastAsia="ru-RU"/>
        </w:rPr>
        <w:t>диагностика</w:t>
      </w:r>
      <w:proofErr w:type="gramEnd"/>
      <w:r w:rsidRPr="00781D9C">
        <w:rPr>
          <w:rFonts w:ascii="Times New Roman" w:eastAsia="Times New Roman" w:hAnsi="Times New Roman" w:cs="Times New Roman"/>
          <w:sz w:val="24"/>
          <w:szCs w:val="24"/>
          <w:lang w:eastAsia="ru-RU"/>
        </w:rPr>
        <w:t>ға және емдеуге дейін, болжам неғұрлым қолайлы. Оңай түзету функционалды бұзылулары, Анатомиялық және құрылымдық өзгерістер ұзақ уақытқа созылатын дәр</w:t>
      </w:r>
      <w:proofErr w:type="gramStart"/>
      <w:r w:rsidRPr="00781D9C">
        <w:rPr>
          <w:rFonts w:ascii="Times New Roman" w:eastAsia="Times New Roman" w:hAnsi="Times New Roman" w:cs="Times New Roman"/>
          <w:sz w:val="24"/>
          <w:szCs w:val="24"/>
          <w:lang w:eastAsia="ru-RU"/>
        </w:rPr>
        <w:t>і-</w:t>
      </w:r>
      <w:proofErr w:type="gramEnd"/>
      <w:r w:rsidRPr="00781D9C">
        <w:rPr>
          <w:rFonts w:ascii="Times New Roman" w:eastAsia="Times New Roman" w:hAnsi="Times New Roman" w:cs="Times New Roman"/>
          <w:sz w:val="24"/>
          <w:szCs w:val="24"/>
          <w:lang w:eastAsia="ru-RU"/>
        </w:rPr>
        <w:t>дәрмектерді қажет етеді. АИТВ-ның алдын-алу шаралары жалпы психологиялық-профилактикалық шараларға дейін азаяды. Стрестке қарсы тұру үшін маңызды, өнімді қалыптастыру, ашық адамдар арасындағы қары</w:t>
      </w:r>
      <w:proofErr w:type="gramStart"/>
      <w:r w:rsidRPr="00781D9C">
        <w:rPr>
          <w:rFonts w:ascii="Times New Roman" w:eastAsia="Times New Roman" w:hAnsi="Times New Roman" w:cs="Times New Roman"/>
          <w:sz w:val="24"/>
          <w:szCs w:val="24"/>
          <w:lang w:eastAsia="ru-RU"/>
        </w:rPr>
        <w:t>м-</w:t>
      </w:r>
      <w:proofErr w:type="gramEnd"/>
      <w:r w:rsidRPr="00781D9C">
        <w:rPr>
          <w:rFonts w:ascii="Times New Roman" w:eastAsia="Times New Roman" w:hAnsi="Times New Roman" w:cs="Times New Roman"/>
          <w:sz w:val="24"/>
          <w:szCs w:val="24"/>
          <w:lang w:eastAsia="ru-RU"/>
        </w:rPr>
        <w:t>қатынастар, теріс эмоцияларды баспаңыз, және оларды қалпына келтіріңіз, қорытынды жасау.</w:t>
      </w:r>
    </w:p>
    <w:p w:rsidR="00781D9C" w:rsidRPr="00781D9C" w:rsidRDefault="00781D9C" w:rsidP="00781D9C">
      <w:pPr>
        <w:spacing w:after="0" w:line="405" w:lineRule="atLeast"/>
        <w:textAlignment w:val="baseline"/>
        <w:outlineLvl w:val="2"/>
        <w:rPr>
          <w:rFonts w:ascii="Times New Roman" w:eastAsia="Times New Roman" w:hAnsi="Times New Roman" w:cs="Times New Roman"/>
          <w:b/>
          <w:bCs/>
          <w:sz w:val="30"/>
          <w:szCs w:val="30"/>
          <w:lang w:eastAsia="ru-RU"/>
        </w:rPr>
      </w:pPr>
      <w:r w:rsidRPr="00781D9C">
        <w:rPr>
          <w:rFonts w:ascii="Times New Roman" w:eastAsia="Times New Roman" w:hAnsi="Times New Roman" w:cs="Times New Roman"/>
          <w:b/>
          <w:bCs/>
          <w:sz w:val="30"/>
          <w:szCs w:val="30"/>
          <w:lang w:eastAsia="ru-RU"/>
        </w:rPr>
        <w:t>Қатысты Хабарламалар:</w:t>
      </w:r>
    </w:p>
    <w:p w:rsidR="00781D9C" w:rsidRPr="00781D9C" w:rsidRDefault="00781D9C" w:rsidP="00781D9C">
      <w:pPr>
        <w:numPr>
          <w:ilvl w:val="0"/>
          <w:numId w:val="10"/>
        </w:numPr>
        <w:spacing w:after="0" w:line="240" w:lineRule="auto"/>
        <w:ind w:left="0"/>
        <w:textAlignment w:val="baseline"/>
        <w:rPr>
          <w:rFonts w:ascii="Times New Roman" w:eastAsia="Times New Roman" w:hAnsi="Times New Roman" w:cs="Times New Roman"/>
          <w:sz w:val="24"/>
          <w:szCs w:val="24"/>
          <w:lang w:eastAsia="ru-RU"/>
        </w:rPr>
      </w:pPr>
      <w:hyperlink r:id="rId76" w:tooltip="Demodecosis ғасыры" w:history="1">
        <w:r w:rsidRPr="00781D9C">
          <w:rPr>
            <w:rFonts w:ascii="Times New Roman" w:eastAsia="Times New Roman" w:hAnsi="Times New Roman" w:cs="Times New Roman"/>
            <w:b/>
            <w:bCs/>
            <w:color w:val="4FA533"/>
            <w:sz w:val="24"/>
            <w:szCs w:val="24"/>
            <w:u w:val="single"/>
            <w:bdr w:val="none" w:sz="0" w:space="0" w:color="auto" w:frame="1"/>
            <w:lang w:eastAsia="ru-RU"/>
          </w:rPr>
          <w:t>Demodecosis ғасыры</w:t>
        </w:r>
      </w:hyperlink>
    </w:p>
    <w:p w:rsidR="00781D9C" w:rsidRPr="00781D9C" w:rsidRDefault="00781D9C" w:rsidP="00781D9C">
      <w:pPr>
        <w:numPr>
          <w:ilvl w:val="0"/>
          <w:numId w:val="10"/>
        </w:numPr>
        <w:spacing w:after="0" w:line="240" w:lineRule="auto"/>
        <w:ind w:left="0"/>
        <w:textAlignment w:val="baseline"/>
        <w:rPr>
          <w:rFonts w:ascii="Times New Roman" w:eastAsia="Times New Roman" w:hAnsi="Times New Roman" w:cs="Times New Roman"/>
          <w:sz w:val="24"/>
          <w:szCs w:val="24"/>
          <w:lang w:eastAsia="ru-RU"/>
        </w:rPr>
      </w:pPr>
      <w:hyperlink r:id="rId77" w:tooltip="Demodecosis ғасыры" w:history="1">
        <w:r w:rsidRPr="00781D9C">
          <w:rPr>
            <w:rFonts w:ascii="Times New Roman" w:eastAsia="Times New Roman" w:hAnsi="Times New Roman" w:cs="Times New Roman"/>
            <w:b/>
            <w:bCs/>
            <w:color w:val="4FA533"/>
            <w:sz w:val="24"/>
            <w:szCs w:val="24"/>
            <w:u w:val="single"/>
            <w:bdr w:val="none" w:sz="0" w:space="0" w:color="auto" w:frame="1"/>
            <w:lang w:eastAsia="ru-RU"/>
          </w:rPr>
          <w:t>Demodecosis ғасыры</w:t>
        </w:r>
      </w:hyperlink>
    </w:p>
    <w:p w:rsidR="00781D9C" w:rsidRPr="00781D9C" w:rsidRDefault="00781D9C" w:rsidP="00781D9C">
      <w:pPr>
        <w:numPr>
          <w:ilvl w:val="0"/>
          <w:numId w:val="10"/>
        </w:numPr>
        <w:spacing w:after="0" w:line="240" w:lineRule="auto"/>
        <w:ind w:left="0"/>
        <w:textAlignment w:val="baseline"/>
        <w:rPr>
          <w:rFonts w:ascii="Times New Roman" w:eastAsia="Times New Roman" w:hAnsi="Times New Roman" w:cs="Times New Roman"/>
          <w:sz w:val="24"/>
          <w:szCs w:val="24"/>
          <w:lang w:eastAsia="ru-RU"/>
        </w:rPr>
      </w:pPr>
      <w:hyperlink r:id="rId78" w:tooltip="Ауру-сырқау" w:history="1">
        <w:r w:rsidRPr="00781D9C">
          <w:rPr>
            <w:rFonts w:ascii="Times New Roman" w:eastAsia="Times New Roman" w:hAnsi="Times New Roman" w:cs="Times New Roman"/>
            <w:b/>
            <w:bCs/>
            <w:color w:val="4FA533"/>
            <w:sz w:val="24"/>
            <w:szCs w:val="24"/>
            <w:u w:val="single"/>
            <w:bdr w:val="none" w:sz="0" w:space="0" w:color="auto" w:frame="1"/>
            <w:lang w:eastAsia="ru-RU"/>
          </w:rPr>
          <w:t>Ауру-сырқ</w:t>
        </w:r>
        <w:proofErr w:type="gramStart"/>
        <w:r w:rsidRPr="00781D9C">
          <w:rPr>
            <w:rFonts w:ascii="Times New Roman" w:eastAsia="Times New Roman" w:hAnsi="Times New Roman" w:cs="Times New Roman"/>
            <w:b/>
            <w:bCs/>
            <w:color w:val="4FA533"/>
            <w:sz w:val="24"/>
            <w:szCs w:val="24"/>
            <w:u w:val="single"/>
            <w:bdr w:val="none" w:sz="0" w:space="0" w:color="auto" w:frame="1"/>
            <w:lang w:eastAsia="ru-RU"/>
          </w:rPr>
          <w:t>ау</w:t>
        </w:r>
        <w:proofErr w:type="gramEnd"/>
      </w:hyperlink>
    </w:p>
    <w:p w:rsidR="00781D9C" w:rsidRPr="00781D9C" w:rsidRDefault="00781D9C" w:rsidP="00781D9C">
      <w:pPr>
        <w:numPr>
          <w:ilvl w:val="0"/>
          <w:numId w:val="10"/>
        </w:numPr>
        <w:spacing w:after="0" w:line="240" w:lineRule="auto"/>
        <w:ind w:left="0"/>
        <w:textAlignment w:val="baseline"/>
        <w:rPr>
          <w:rFonts w:ascii="Times New Roman" w:eastAsia="Times New Roman" w:hAnsi="Times New Roman" w:cs="Times New Roman"/>
          <w:sz w:val="24"/>
          <w:szCs w:val="24"/>
          <w:lang w:eastAsia="ru-RU"/>
        </w:rPr>
      </w:pPr>
      <w:hyperlink r:id="rId79" w:tooltip="Ауру-сырқау" w:history="1">
        <w:r w:rsidRPr="00781D9C">
          <w:rPr>
            <w:rFonts w:ascii="Times New Roman" w:eastAsia="Times New Roman" w:hAnsi="Times New Roman" w:cs="Times New Roman"/>
            <w:b/>
            <w:bCs/>
            <w:color w:val="4FA533"/>
            <w:sz w:val="24"/>
            <w:szCs w:val="24"/>
            <w:u w:val="single"/>
            <w:bdr w:val="none" w:sz="0" w:space="0" w:color="auto" w:frame="1"/>
            <w:lang w:eastAsia="ru-RU"/>
          </w:rPr>
          <w:t>Ауру-сырқ</w:t>
        </w:r>
        <w:proofErr w:type="gramStart"/>
        <w:r w:rsidRPr="00781D9C">
          <w:rPr>
            <w:rFonts w:ascii="Times New Roman" w:eastAsia="Times New Roman" w:hAnsi="Times New Roman" w:cs="Times New Roman"/>
            <w:b/>
            <w:bCs/>
            <w:color w:val="4FA533"/>
            <w:sz w:val="24"/>
            <w:szCs w:val="24"/>
            <w:u w:val="single"/>
            <w:bdr w:val="none" w:sz="0" w:space="0" w:color="auto" w:frame="1"/>
            <w:lang w:eastAsia="ru-RU"/>
          </w:rPr>
          <w:t>ау</w:t>
        </w:r>
        <w:proofErr w:type="gramEnd"/>
      </w:hyperlink>
    </w:p>
    <w:p w:rsidR="00781D9C" w:rsidRPr="00781D9C" w:rsidRDefault="00781D9C" w:rsidP="00781D9C">
      <w:pPr>
        <w:numPr>
          <w:ilvl w:val="0"/>
          <w:numId w:val="10"/>
        </w:numPr>
        <w:spacing w:after="0" w:line="240" w:lineRule="auto"/>
        <w:ind w:left="0"/>
        <w:textAlignment w:val="baseline"/>
        <w:rPr>
          <w:rFonts w:ascii="Times New Roman" w:eastAsia="Times New Roman" w:hAnsi="Times New Roman" w:cs="Times New Roman"/>
          <w:sz w:val="24"/>
          <w:szCs w:val="24"/>
          <w:lang w:eastAsia="ru-RU"/>
        </w:rPr>
      </w:pPr>
      <w:hyperlink r:id="rId80" w:tooltip="Дакройстеноз" w:history="1">
        <w:r w:rsidRPr="00781D9C">
          <w:rPr>
            <w:rFonts w:ascii="Times New Roman" w:eastAsia="Times New Roman" w:hAnsi="Times New Roman" w:cs="Times New Roman"/>
            <w:b/>
            <w:bCs/>
            <w:color w:val="4FA533"/>
            <w:sz w:val="24"/>
            <w:szCs w:val="24"/>
            <w:u w:val="single"/>
            <w:bdr w:val="none" w:sz="0" w:space="0" w:color="auto" w:frame="1"/>
            <w:lang w:eastAsia="ru-RU"/>
          </w:rPr>
          <w:t>Дакройстеноз</w:t>
        </w:r>
      </w:hyperlink>
    </w:p>
    <w:p w:rsidR="00781D9C" w:rsidRPr="00781D9C" w:rsidRDefault="00781D9C" w:rsidP="00781D9C">
      <w:pPr>
        <w:numPr>
          <w:ilvl w:val="0"/>
          <w:numId w:val="10"/>
        </w:numPr>
        <w:spacing w:after="0" w:line="240" w:lineRule="auto"/>
        <w:ind w:left="0"/>
        <w:textAlignment w:val="baseline"/>
        <w:rPr>
          <w:rFonts w:ascii="Times New Roman" w:eastAsia="Times New Roman" w:hAnsi="Times New Roman" w:cs="Times New Roman"/>
          <w:sz w:val="24"/>
          <w:szCs w:val="24"/>
          <w:lang w:eastAsia="ru-RU"/>
        </w:rPr>
      </w:pPr>
      <w:hyperlink r:id="rId81" w:tooltip="Дакройстеноз" w:history="1">
        <w:r w:rsidRPr="00781D9C">
          <w:rPr>
            <w:rFonts w:ascii="Times New Roman" w:eastAsia="Times New Roman" w:hAnsi="Times New Roman" w:cs="Times New Roman"/>
            <w:b/>
            <w:bCs/>
            <w:color w:val="4FA533"/>
            <w:sz w:val="24"/>
            <w:szCs w:val="24"/>
            <w:u w:val="single"/>
            <w:bdr w:val="none" w:sz="0" w:space="0" w:color="auto" w:frame="1"/>
            <w:lang w:eastAsia="ru-RU"/>
          </w:rPr>
          <w:t>Дакройстеноз</w:t>
        </w:r>
      </w:hyperlink>
    </w:p>
    <w:p w:rsidR="00781D9C" w:rsidRPr="00781D9C" w:rsidRDefault="00781D9C" w:rsidP="00781D9C">
      <w:pPr>
        <w:numPr>
          <w:ilvl w:val="0"/>
          <w:numId w:val="10"/>
        </w:numPr>
        <w:spacing w:line="240" w:lineRule="auto"/>
        <w:ind w:left="0"/>
        <w:textAlignment w:val="baseline"/>
        <w:rPr>
          <w:rFonts w:ascii="Times New Roman" w:eastAsia="Times New Roman" w:hAnsi="Times New Roman" w:cs="Times New Roman"/>
          <w:sz w:val="24"/>
          <w:szCs w:val="24"/>
          <w:lang w:eastAsia="ru-RU"/>
        </w:rPr>
      </w:pPr>
      <w:hyperlink r:id="rId82" w:tooltip="Desmoid ісік" w:history="1">
        <w:r w:rsidRPr="00781D9C">
          <w:rPr>
            <w:rFonts w:ascii="Times New Roman" w:eastAsia="Times New Roman" w:hAnsi="Times New Roman" w:cs="Times New Roman"/>
            <w:b/>
            <w:bCs/>
            <w:color w:val="4FA533"/>
            <w:sz w:val="24"/>
            <w:szCs w:val="24"/>
            <w:u w:val="single"/>
            <w:bdr w:val="none" w:sz="0" w:space="0" w:color="auto" w:frame="1"/>
            <w:lang w:eastAsia="ru-RU"/>
          </w:rPr>
          <w:t>Desmoid ісік</w:t>
        </w:r>
      </w:hyperlink>
    </w:p>
    <w:p w:rsidR="00781D9C" w:rsidRPr="00781D9C" w:rsidRDefault="00781D9C" w:rsidP="00781D9C">
      <w:pPr>
        <w:numPr>
          <w:ilvl w:val="0"/>
          <w:numId w:val="11"/>
        </w:numPr>
        <w:shd w:val="clear" w:color="auto" w:fill="F8F8F8"/>
        <w:spacing w:after="0" w:line="270" w:lineRule="atLeast"/>
        <w:ind w:left="0" w:right="210"/>
        <w:textAlignment w:val="baseline"/>
        <w:rPr>
          <w:rFonts w:ascii="Times New Roman" w:eastAsia="Times New Roman" w:hAnsi="Times New Roman" w:cs="Times New Roman"/>
          <w:color w:val="8A8A8A"/>
          <w:sz w:val="21"/>
          <w:szCs w:val="21"/>
          <w:lang w:eastAsia="ru-RU"/>
        </w:rPr>
      </w:pPr>
      <w:hyperlink r:id="rId83" w:history="1">
        <w:r w:rsidRPr="00781D9C">
          <w:rPr>
            <w:rFonts w:ascii="Times New Roman" w:eastAsia="Times New Roman" w:hAnsi="Times New Roman" w:cs="Times New Roman"/>
            <w:color w:val="8A8A8A"/>
            <w:sz w:val="21"/>
            <w:szCs w:val="21"/>
            <w:u w:val="single"/>
            <w:bdr w:val="none" w:sz="0" w:space="0" w:color="auto" w:frame="1"/>
            <w:lang w:eastAsia="ru-RU"/>
          </w:rPr>
          <w:t>MundaMedïcïna.info</w:t>
        </w:r>
      </w:hyperlink>
    </w:p>
    <w:p w:rsidR="00781D9C" w:rsidRPr="00781D9C" w:rsidRDefault="00781D9C" w:rsidP="00781D9C">
      <w:pPr>
        <w:shd w:val="clear" w:color="auto" w:fill="F8F8F8"/>
        <w:spacing w:after="0"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sz w:val="24"/>
          <w:szCs w:val="24"/>
          <w:lang w:eastAsia="ru-RU"/>
        </w:rPr>
        <w:t> </w:t>
      </w:r>
    </w:p>
    <w:p w:rsidR="00781D9C" w:rsidRPr="00781D9C" w:rsidRDefault="00781D9C" w:rsidP="00781D9C">
      <w:pPr>
        <w:numPr>
          <w:ilvl w:val="0"/>
          <w:numId w:val="11"/>
        </w:numPr>
        <w:shd w:val="clear" w:color="auto" w:fill="F8F8F8"/>
        <w:spacing w:after="0" w:line="270" w:lineRule="atLeast"/>
        <w:ind w:left="0" w:right="210"/>
        <w:textAlignment w:val="baseline"/>
        <w:rPr>
          <w:rFonts w:ascii="Times New Roman" w:eastAsia="Times New Roman" w:hAnsi="Times New Roman" w:cs="Times New Roman"/>
          <w:color w:val="8A8A8A"/>
          <w:sz w:val="21"/>
          <w:szCs w:val="21"/>
          <w:lang w:eastAsia="ru-RU"/>
        </w:rPr>
      </w:pPr>
      <w:hyperlink r:id="rId84" w:history="1">
        <w:r w:rsidRPr="00781D9C">
          <w:rPr>
            <w:rFonts w:ascii="Times New Roman" w:eastAsia="Times New Roman" w:hAnsi="Times New Roman" w:cs="Times New Roman"/>
            <w:color w:val="8A8A8A"/>
            <w:sz w:val="21"/>
            <w:szCs w:val="21"/>
            <w:u w:val="single"/>
            <w:bdr w:val="none" w:sz="0" w:space="0" w:color="auto" w:frame="1"/>
            <w:lang w:eastAsia="ru-RU"/>
          </w:rPr>
          <w:t>Аурулар</w:t>
        </w:r>
      </w:hyperlink>
    </w:p>
    <w:p w:rsidR="00781D9C" w:rsidRPr="00781D9C" w:rsidRDefault="00781D9C" w:rsidP="00781D9C">
      <w:pPr>
        <w:spacing w:after="60" w:line="240" w:lineRule="atLeast"/>
        <w:jc w:val="center"/>
        <w:textAlignment w:val="baseline"/>
        <w:rPr>
          <w:rFonts w:ascii="Times New Roman" w:eastAsia="Times New Roman" w:hAnsi="Times New Roman" w:cs="Times New Roman"/>
          <w:color w:val="666666"/>
          <w:sz w:val="21"/>
          <w:szCs w:val="21"/>
          <w:lang w:eastAsia="ru-RU"/>
        </w:rPr>
      </w:pPr>
      <w:r w:rsidRPr="00781D9C">
        <w:rPr>
          <w:rFonts w:ascii="Times New Roman" w:eastAsia="Times New Roman" w:hAnsi="Times New Roman" w:cs="Times New Roman"/>
          <w:color w:val="666666"/>
          <w:sz w:val="21"/>
          <w:szCs w:val="21"/>
          <w:lang w:eastAsia="ru-RU"/>
        </w:rPr>
        <w:t>Достармен бө</w:t>
      </w:r>
      <w:proofErr w:type="gramStart"/>
      <w:r w:rsidRPr="00781D9C">
        <w:rPr>
          <w:rFonts w:ascii="Times New Roman" w:eastAsia="Times New Roman" w:hAnsi="Times New Roman" w:cs="Times New Roman"/>
          <w:color w:val="666666"/>
          <w:sz w:val="21"/>
          <w:szCs w:val="21"/>
          <w:lang w:eastAsia="ru-RU"/>
        </w:rPr>
        <w:t>л</w:t>
      </w:r>
      <w:proofErr w:type="gramEnd"/>
      <w:r w:rsidRPr="00781D9C">
        <w:rPr>
          <w:rFonts w:ascii="Times New Roman" w:eastAsia="Times New Roman" w:hAnsi="Times New Roman" w:cs="Times New Roman"/>
          <w:color w:val="666666"/>
          <w:sz w:val="21"/>
          <w:szCs w:val="21"/>
          <w:lang w:eastAsia="ru-RU"/>
        </w:rPr>
        <w:t>ісіңіз:</w:t>
      </w:r>
    </w:p>
    <w:p w:rsidR="00781D9C" w:rsidRPr="00781D9C" w:rsidRDefault="00781D9C" w:rsidP="00781D9C">
      <w:pPr>
        <w:numPr>
          <w:ilvl w:val="0"/>
          <w:numId w:val="12"/>
        </w:numPr>
        <w:spacing w:after="0" w:line="240" w:lineRule="auto"/>
        <w:ind w:left="0" w:right="60"/>
        <w:jc w:val="center"/>
        <w:textAlignment w:val="top"/>
        <w:rPr>
          <w:rFonts w:ascii="Arial" w:eastAsia="Times New Roman" w:hAnsi="Arial" w:cs="Arial"/>
          <w:color w:val="666666"/>
          <w:sz w:val="20"/>
          <w:szCs w:val="20"/>
          <w:lang w:eastAsia="ru-RU"/>
        </w:rPr>
      </w:pPr>
    </w:p>
    <w:p w:rsidR="00781D9C" w:rsidRPr="00781D9C" w:rsidRDefault="00781D9C" w:rsidP="00781D9C">
      <w:pPr>
        <w:numPr>
          <w:ilvl w:val="0"/>
          <w:numId w:val="12"/>
        </w:numPr>
        <w:spacing w:after="0" w:line="240" w:lineRule="auto"/>
        <w:ind w:left="0" w:right="60"/>
        <w:jc w:val="center"/>
        <w:textAlignment w:val="top"/>
        <w:rPr>
          <w:rFonts w:ascii="Arial" w:eastAsia="Times New Roman" w:hAnsi="Arial" w:cs="Arial"/>
          <w:color w:val="666666"/>
          <w:sz w:val="20"/>
          <w:szCs w:val="20"/>
          <w:lang w:eastAsia="ru-RU"/>
        </w:rPr>
      </w:pPr>
    </w:p>
    <w:p w:rsidR="00781D9C" w:rsidRPr="00781D9C" w:rsidRDefault="00781D9C" w:rsidP="00781D9C">
      <w:pPr>
        <w:numPr>
          <w:ilvl w:val="0"/>
          <w:numId w:val="12"/>
        </w:numPr>
        <w:spacing w:after="0" w:line="240" w:lineRule="auto"/>
        <w:ind w:left="0" w:right="60"/>
        <w:jc w:val="center"/>
        <w:textAlignment w:val="top"/>
        <w:rPr>
          <w:rFonts w:ascii="Arial" w:eastAsia="Times New Roman" w:hAnsi="Arial" w:cs="Arial"/>
          <w:color w:val="666666"/>
          <w:sz w:val="20"/>
          <w:szCs w:val="20"/>
          <w:lang w:eastAsia="ru-RU"/>
        </w:rPr>
      </w:pPr>
    </w:p>
    <w:p w:rsidR="00781D9C" w:rsidRPr="00781D9C" w:rsidRDefault="00781D9C" w:rsidP="00781D9C">
      <w:pPr>
        <w:numPr>
          <w:ilvl w:val="0"/>
          <w:numId w:val="12"/>
        </w:numPr>
        <w:spacing w:line="240" w:lineRule="auto"/>
        <w:ind w:left="0"/>
        <w:jc w:val="center"/>
        <w:textAlignment w:val="top"/>
        <w:rPr>
          <w:rFonts w:ascii="Arial" w:eastAsia="Times New Roman" w:hAnsi="Arial" w:cs="Arial"/>
          <w:color w:val="666666"/>
          <w:sz w:val="20"/>
          <w:szCs w:val="20"/>
          <w:lang w:eastAsia="ru-RU"/>
        </w:rPr>
      </w:pPr>
    </w:p>
    <w:p w:rsidR="00781D9C" w:rsidRPr="00781D9C" w:rsidRDefault="00781D9C" w:rsidP="00781D9C">
      <w:pPr>
        <w:spacing w:line="360" w:lineRule="atLeast"/>
        <w:textAlignment w:val="baseline"/>
        <w:rPr>
          <w:rFonts w:ascii="Times New Roman" w:eastAsia="Times New Roman" w:hAnsi="Times New Roman" w:cs="Times New Roman"/>
          <w:color w:val="000000"/>
          <w:sz w:val="30"/>
          <w:szCs w:val="30"/>
          <w:lang w:eastAsia="ru-RU"/>
        </w:rPr>
      </w:pPr>
      <w:proofErr w:type="gramStart"/>
      <w:r w:rsidRPr="00781D9C">
        <w:rPr>
          <w:rFonts w:ascii="Times New Roman" w:eastAsia="Times New Roman" w:hAnsi="Times New Roman" w:cs="Times New Roman"/>
          <w:color w:val="000000"/>
          <w:sz w:val="30"/>
          <w:szCs w:val="30"/>
          <w:lang w:eastAsia="ru-RU"/>
        </w:rPr>
        <w:t>П</w:t>
      </w:r>
      <w:proofErr w:type="gramEnd"/>
      <w:r w:rsidRPr="00781D9C">
        <w:rPr>
          <w:rFonts w:ascii="Times New Roman" w:eastAsia="Times New Roman" w:hAnsi="Times New Roman" w:cs="Times New Roman"/>
          <w:color w:val="000000"/>
          <w:sz w:val="30"/>
          <w:szCs w:val="30"/>
          <w:lang w:eastAsia="ru-RU"/>
        </w:rPr>
        <w:t>ікір қалдыру</w:t>
      </w:r>
    </w:p>
    <w:p w:rsidR="00781D9C" w:rsidRPr="00781D9C" w:rsidRDefault="00781D9C" w:rsidP="00781D9C">
      <w:pPr>
        <w:pBdr>
          <w:bottom w:val="single" w:sz="6" w:space="1" w:color="auto"/>
        </w:pBdr>
        <w:spacing w:after="0" w:line="240" w:lineRule="auto"/>
        <w:jc w:val="center"/>
        <w:rPr>
          <w:rFonts w:ascii="Arial" w:eastAsia="Times New Roman" w:hAnsi="Arial" w:cs="Arial"/>
          <w:vanish/>
          <w:sz w:val="16"/>
          <w:szCs w:val="16"/>
          <w:lang w:eastAsia="ru-RU"/>
        </w:rPr>
      </w:pPr>
      <w:r w:rsidRPr="00781D9C">
        <w:rPr>
          <w:rFonts w:ascii="Arial" w:eastAsia="Times New Roman" w:hAnsi="Arial" w:cs="Arial"/>
          <w:vanish/>
          <w:sz w:val="16"/>
          <w:szCs w:val="16"/>
          <w:lang w:eastAsia="ru-RU"/>
        </w:rPr>
        <w:lastRenderedPageBreak/>
        <w:t>Начало формы</w:t>
      </w:r>
    </w:p>
    <w:p w:rsidR="00781D9C" w:rsidRPr="00781D9C" w:rsidRDefault="00781D9C" w:rsidP="00781D9C">
      <w:pPr>
        <w:spacing w:after="0" w:line="240" w:lineRule="auto"/>
        <w:textAlignment w:val="baseline"/>
        <w:rPr>
          <w:rFonts w:ascii="Times New Roman" w:eastAsia="Times New Roman" w:hAnsi="Times New Roman" w:cs="Times New Roman"/>
          <w:sz w:val="24"/>
          <w:szCs w:val="24"/>
          <w:lang w:eastAsia="ru-RU"/>
        </w:rPr>
      </w:pPr>
      <w:r w:rsidRPr="00781D9C">
        <w:rPr>
          <w:rFonts w:ascii="Times New Roman" w:eastAsia="Times New Roman" w:hAnsi="Times New Roman" w:cs="Times New Roman"/>
          <w:sz w:val="24"/>
          <w:szCs w:val="24"/>
          <w:lang w:eastAsia="ru-RU"/>
        </w:rPr>
        <w:object w:dxaOrig="1440" w:dyaOrig="1440">
          <v:shape id="_x0000_i1125" type="#_x0000_t75" style="width:51.75pt;height:17.85pt" o:ole="">
            <v:imagedata r:id="rId85" o:title=""/>
          </v:shape>
          <w:control r:id="rId86" w:name="DefaultOcxName4" w:shapeid="_x0000_i1125"/>
        </w:object>
      </w:r>
      <w:r w:rsidRPr="00781D9C">
        <w:rPr>
          <w:rFonts w:ascii="Times New Roman" w:eastAsia="Times New Roman" w:hAnsi="Times New Roman" w:cs="Times New Roman"/>
          <w:sz w:val="24"/>
          <w:szCs w:val="24"/>
          <w:lang w:eastAsia="ru-RU"/>
        </w:rPr>
        <w:object w:dxaOrig="1440" w:dyaOrig="1440">
          <v:shape id="_x0000_i1124" type="#_x0000_t75" style="width:51.75pt;height:17.85pt" o:ole="">
            <v:imagedata r:id="rId85" o:title=""/>
          </v:shape>
          <w:control r:id="rId87" w:name="HTMLText1" w:shapeid="_x0000_i1124"/>
        </w:object>
      </w:r>
      <w:r w:rsidRPr="00781D9C">
        <w:rPr>
          <w:rFonts w:ascii="Times New Roman" w:eastAsia="Times New Roman" w:hAnsi="Times New Roman" w:cs="Times New Roman"/>
          <w:sz w:val="24"/>
          <w:szCs w:val="24"/>
          <w:lang w:eastAsia="ru-RU"/>
        </w:rPr>
        <w:object w:dxaOrig="1440" w:dyaOrig="1440">
          <v:shape id="_x0000_i1123" type="#_x0000_t75" style="width:51.75pt;height:17.85pt" o:ole="">
            <v:imagedata r:id="rId85" o:title=""/>
          </v:shape>
          <w:control r:id="rId88" w:name="DefaultOcxName11" w:shapeid="_x0000_i1123"/>
        </w:object>
      </w:r>
      <w:r w:rsidRPr="00781D9C">
        <w:rPr>
          <w:rFonts w:ascii="Times New Roman" w:eastAsia="Times New Roman" w:hAnsi="Times New Roman" w:cs="Times New Roman"/>
          <w:sz w:val="24"/>
          <w:szCs w:val="24"/>
          <w:lang w:eastAsia="ru-RU"/>
        </w:rPr>
        <w:object w:dxaOrig="1440" w:dyaOrig="1440">
          <v:shape id="_x0000_i1122" type="#_x0000_t75" style="width:132.7pt;height:85.7pt" o:ole="">
            <v:imagedata r:id="rId89" o:title=""/>
          </v:shape>
          <w:control r:id="rId90" w:name="DefaultOcxName21" w:shapeid="_x0000_i1122"/>
        </w:object>
      </w:r>
      <w:r w:rsidRPr="00781D9C">
        <w:rPr>
          <w:rFonts w:ascii="Times New Roman" w:eastAsia="Times New Roman" w:hAnsi="Times New Roman" w:cs="Times New Roman"/>
          <w:sz w:val="24"/>
          <w:szCs w:val="24"/>
          <w:lang w:eastAsia="ru-RU"/>
        </w:rPr>
        <w:t> </w:t>
      </w:r>
      <w:r w:rsidRPr="00781D9C">
        <w:rPr>
          <w:rFonts w:ascii="Times New Roman" w:eastAsia="Times New Roman" w:hAnsi="Times New Roman" w:cs="Times New Roman"/>
          <w:sz w:val="24"/>
          <w:szCs w:val="24"/>
          <w:lang w:eastAsia="ru-RU"/>
        </w:rPr>
        <w:object w:dxaOrig="1440" w:dyaOrig="1440">
          <v:shape id="_x0000_i1121" type="#_x0000_t75" style="width:36.9pt;height:20.25pt" o:ole="">
            <v:imagedata r:id="rId91" o:title=""/>
          </v:shape>
          <w:control r:id="rId92" w:name="DefaultOcxName31" w:shapeid="_x0000_i1121"/>
        </w:object>
      </w:r>
    </w:p>
    <w:p w:rsidR="00781D9C" w:rsidRPr="00781D9C" w:rsidRDefault="00781D9C" w:rsidP="00781D9C">
      <w:pPr>
        <w:pBdr>
          <w:top w:val="single" w:sz="6" w:space="1" w:color="auto"/>
        </w:pBdr>
        <w:spacing w:line="240" w:lineRule="auto"/>
        <w:jc w:val="center"/>
        <w:rPr>
          <w:rFonts w:ascii="Arial" w:eastAsia="Times New Roman" w:hAnsi="Arial" w:cs="Arial"/>
          <w:vanish/>
          <w:sz w:val="16"/>
          <w:szCs w:val="16"/>
          <w:lang w:eastAsia="ru-RU"/>
        </w:rPr>
      </w:pPr>
      <w:r w:rsidRPr="00781D9C">
        <w:rPr>
          <w:rFonts w:ascii="Arial" w:eastAsia="Times New Roman" w:hAnsi="Arial" w:cs="Arial"/>
          <w:vanish/>
          <w:sz w:val="16"/>
          <w:szCs w:val="16"/>
          <w:lang w:eastAsia="ru-RU"/>
        </w:rPr>
        <w:t>Конец формы</w:t>
      </w:r>
    </w:p>
    <w:p w:rsidR="00781D9C" w:rsidRPr="00781D9C" w:rsidRDefault="00781D9C" w:rsidP="00781D9C">
      <w:pPr>
        <w:numPr>
          <w:ilvl w:val="0"/>
          <w:numId w:val="13"/>
        </w:numPr>
        <w:spacing w:after="0" w:line="270" w:lineRule="atLeast"/>
        <w:ind w:left="0"/>
        <w:textAlignment w:val="baseline"/>
        <w:rPr>
          <w:rFonts w:ascii="Times New Roman" w:eastAsia="Times New Roman" w:hAnsi="Times New Roman" w:cs="Times New Roman"/>
          <w:sz w:val="21"/>
          <w:szCs w:val="21"/>
          <w:lang w:eastAsia="ru-RU"/>
        </w:rPr>
      </w:pPr>
      <w:hyperlink r:id="rId93" w:history="1">
        <w:r w:rsidRPr="00781D9C">
          <w:rPr>
            <w:rFonts w:ascii="Times New Roman" w:eastAsia="Times New Roman" w:hAnsi="Times New Roman" w:cs="Times New Roman"/>
            <w:color w:val="FFFFFF"/>
            <w:sz w:val="21"/>
            <w:szCs w:val="21"/>
            <w:u w:val="single"/>
            <w:bdr w:val="none" w:sz="0" w:space="0" w:color="auto" w:frame="1"/>
            <w:lang w:eastAsia="ru-RU"/>
          </w:rPr>
          <w:t>Аурулар</w:t>
        </w:r>
      </w:hyperlink>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Қазақстан Республикасы бі</w:t>
      </w:r>
      <w:proofErr w:type="gramStart"/>
      <w:r w:rsidRPr="00781D9C">
        <w:rPr>
          <w:rFonts w:ascii="yandex-sans" w:eastAsia="Times New Roman" w:hAnsi="yandex-sans" w:cs="Times New Roman"/>
          <w:color w:val="000000"/>
          <w:sz w:val="23"/>
          <w:szCs w:val="23"/>
          <w:lang w:eastAsia="ru-RU"/>
        </w:rPr>
        <w:t>л</w:t>
      </w:r>
      <w:proofErr w:type="gramEnd"/>
      <w:r w:rsidRPr="00781D9C">
        <w:rPr>
          <w:rFonts w:ascii="yandex-sans" w:eastAsia="Times New Roman" w:hAnsi="yandex-sans" w:cs="Times New Roman"/>
          <w:color w:val="000000"/>
          <w:sz w:val="23"/>
          <w:szCs w:val="23"/>
          <w:lang w:eastAsia="ru-RU"/>
        </w:rPr>
        <w:t>ім және ғылым министрлігі</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Ш.Есенов атындағы Каспий мемлекеттік технологиялар және</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инжиниринг университеті</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Егенисова А.Қ.</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Психология</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Ақтау - 2010</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Қазақстан Республикасы бі</w:t>
      </w:r>
      <w:proofErr w:type="gramStart"/>
      <w:r w:rsidRPr="00781D9C">
        <w:rPr>
          <w:rFonts w:ascii="yandex-sans" w:eastAsia="Times New Roman" w:hAnsi="yandex-sans" w:cs="Times New Roman"/>
          <w:color w:val="000000"/>
          <w:sz w:val="23"/>
          <w:szCs w:val="23"/>
          <w:lang w:eastAsia="ru-RU"/>
        </w:rPr>
        <w:t>л</w:t>
      </w:r>
      <w:proofErr w:type="gramEnd"/>
      <w:r w:rsidRPr="00781D9C">
        <w:rPr>
          <w:rFonts w:ascii="yandex-sans" w:eastAsia="Times New Roman" w:hAnsi="yandex-sans" w:cs="Times New Roman"/>
          <w:color w:val="000000"/>
          <w:sz w:val="23"/>
          <w:szCs w:val="23"/>
          <w:lang w:eastAsia="ru-RU"/>
        </w:rPr>
        <w:t>ім және ғылым министрлігі</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Ш.Есенов атындағы Каспий мемлекеттік технологиялар және</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инжиниринг университеті</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Егенисова А.Қ.</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Психология</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Ақтау - 2010</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Қазақстан Республикасы бі</w:t>
      </w:r>
      <w:proofErr w:type="gramStart"/>
      <w:r w:rsidRPr="00781D9C">
        <w:rPr>
          <w:rFonts w:ascii="yandex-sans" w:eastAsia="Times New Roman" w:hAnsi="yandex-sans" w:cs="Times New Roman"/>
          <w:color w:val="000000"/>
          <w:sz w:val="23"/>
          <w:szCs w:val="23"/>
          <w:lang w:eastAsia="ru-RU"/>
        </w:rPr>
        <w:t>л</w:t>
      </w:r>
      <w:proofErr w:type="gramEnd"/>
      <w:r w:rsidRPr="00781D9C">
        <w:rPr>
          <w:rFonts w:ascii="yandex-sans" w:eastAsia="Times New Roman" w:hAnsi="yandex-sans" w:cs="Times New Roman"/>
          <w:color w:val="000000"/>
          <w:sz w:val="23"/>
          <w:szCs w:val="23"/>
          <w:lang w:eastAsia="ru-RU"/>
        </w:rPr>
        <w:t>ім және ғылым министрлігі</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Ш.Есенов атындағы Каспий мемлекеттік технологиялар және</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инжиниринг университеті</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Егенисова А.Қ.</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Психология</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Ақтау - 2010</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Қазақстан Республикасы бі</w:t>
      </w:r>
      <w:proofErr w:type="gramStart"/>
      <w:r w:rsidRPr="00781D9C">
        <w:rPr>
          <w:rFonts w:ascii="yandex-sans" w:eastAsia="Times New Roman" w:hAnsi="yandex-sans" w:cs="Times New Roman"/>
          <w:color w:val="000000"/>
          <w:sz w:val="23"/>
          <w:szCs w:val="23"/>
          <w:lang w:eastAsia="ru-RU"/>
        </w:rPr>
        <w:t>л</w:t>
      </w:r>
      <w:proofErr w:type="gramEnd"/>
      <w:r w:rsidRPr="00781D9C">
        <w:rPr>
          <w:rFonts w:ascii="yandex-sans" w:eastAsia="Times New Roman" w:hAnsi="yandex-sans" w:cs="Times New Roman"/>
          <w:color w:val="000000"/>
          <w:sz w:val="23"/>
          <w:szCs w:val="23"/>
          <w:lang w:eastAsia="ru-RU"/>
        </w:rPr>
        <w:t>ім және ғылым министрлігі</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Ш.Есенов атындағы Каспий мемлекеттік технологиялар және</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инжиниринг университеті</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Егенисова А.Қ.</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Психология</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Ақтау - 2010</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Қазақстан Республикасы бі</w:t>
      </w:r>
      <w:proofErr w:type="gramStart"/>
      <w:r w:rsidRPr="00781D9C">
        <w:rPr>
          <w:rFonts w:ascii="yandex-sans" w:eastAsia="Times New Roman" w:hAnsi="yandex-sans" w:cs="Times New Roman"/>
          <w:color w:val="000000"/>
          <w:sz w:val="23"/>
          <w:szCs w:val="23"/>
          <w:lang w:eastAsia="ru-RU"/>
        </w:rPr>
        <w:t>л</w:t>
      </w:r>
      <w:proofErr w:type="gramEnd"/>
      <w:r w:rsidRPr="00781D9C">
        <w:rPr>
          <w:rFonts w:ascii="yandex-sans" w:eastAsia="Times New Roman" w:hAnsi="yandex-sans" w:cs="Times New Roman"/>
          <w:color w:val="000000"/>
          <w:sz w:val="23"/>
          <w:szCs w:val="23"/>
          <w:lang w:eastAsia="ru-RU"/>
        </w:rPr>
        <w:t>ім және ғылым министрлігі</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Ш.Есенов атындағы Каспий мемлекеттік технологиялар және</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инжиниринг университеті</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Егенисова А.Қ.</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Психология</w:t>
      </w:r>
    </w:p>
    <w:p w:rsidR="00781D9C" w:rsidRPr="00781D9C" w:rsidRDefault="00781D9C" w:rsidP="00781D9C">
      <w:pPr>
        <w:pStyle w:val="a8"/>
        <w:numPr>
          <w:ilvl w:val="0"/>
          <w:numId w:val="13"/>
        </w:numPr>
        <w:shd w:val="clear" w:color="auto" w:fill="FFFFFF"/>
        <w:spacing w:after="0" w:line="240" w:lineRule="auto"/>
        <w:rPr>
          <w:rFonts w:ascii="yandex-sans" w:eastAsia="Times New Roman" w:hAnsi="yandex-sans" w:cs="Times New Roman"/>
          <w:color w:val="000000"/>
          <w:sz w:val="23"/>
          <w:szCs w:val="23"/>
          <w:lang w:eastAsia="ru-RU"/>
        </w:rPr>
      </w:pPr>
      <w:r w:rsidRPr="00781D9C">
        <w:rPr>
          <w:rFonts w:ascii="yandex-sans" w:eastAsia="Times New Roman" w:hAnsi="yandex-sans" w:cs="Times New Roman"/>
          <w:color w:val="000000"/>
          <w:sz w:val="23"/>
          <w:szCs w:val="23"/>
          <w:lang w:eastAsia="ru-RU"/>
        </w:rPr>
        <w:t>Ақтау - 2010</w:t>
      </w:r>
    </w:p>
    <w:p w:rsidR="00AB790F" w:rsidRDefault="00AB790F">
      <w:bookmarkStart w:id="311" w:name="_GoBack"/>
      <w:bookmarkEnd w:id="311"/>
    </w:p>
    <w:sectPr w:rsidR="00AB7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oppins">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D9C"/>
    <w:multiLevelType w:val="multilevel"/>
    <w:tmpl w:val="A3F6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6629D"/>
    <w:multiLevelType w:val="multilevel"/>
    <w:tmpl w:val="D4C2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C97FC0"/>
    <w:multiLevelType w:val="multilevel"/>
    <w:tmpl w:val="8BC8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45A1C"/>
    <w:multiLevelType w:val="multilevel"/>
    <w:tmpl w:val="7B56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30A66"/>
    <w:multiLevelType w:val="multilevel"/>
    <w:tmpl w:val="5D22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8D5031"/>
    <w:multiLevelType w:val="multilevel"/>
    <w:tmpl w:val="4A68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686764"/>
    <w:multiLevelType w:val="multilevel"/>
    <w:tmpl w:val="78EE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B371FD"/>
    <w:multiLevelType w:val="multilevel"/>
    <w:tmpl w:val="7B8C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3A4DCC"/>
    <w:multiLevelType w:val="multilevel"/>
    <w:tmpl w:val="C17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693936"/>
    <w:multiLevelType w:val="multilevel"/>
    <w:tmpl w:val="3D9E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DA3CD4"/>
    <w:multiLevelType w:val="multilevel"/>
    <w:tmpl w:val="A364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BE34ED"/>
    <w:multiLevelType w:val="multilevel"/>
    <w:tmpl w:val="713A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2F2445"/>
    <w:multiLevelType w:val="multilevel"/>
    <w:tmpl w:val="4E52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1"/>
  </w:num>
  <w:num w:numId="4">
    <w:abstractNumId w:val="8"/>
  </w:num>
  <w:num w:numId="5">
    <w:abstractNumId w:val="9"/>
  </w:num>
  <w:num w:numId="6">
    <w:abstractNumId w:val="12"/>
  </w:num>
  <w:num w:numId="7">
    <w:abstractNumId w:val="7"/>
  </w:num>
  <w:num w:numId="8">
    <w:abstractNumId w:val="2"/>
  </w:num>
  <w:num w:numId="9">
    <w:abstractNumId w:val="4"/>
  </w:num>
  <w:num w:numId="10">
    <w:abstractNumId w:val="1"/>
  </w:num>
  <w:num w:numId="11">
    <w:abstractNumId w:val="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37"/>
    <w:rsid w:val="00781D9C"/>
    <w:rsid w:val="00AB790F"/>
    <w:rsid w:val="00C26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1D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1D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81D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D9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1D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81D9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81D9C"/>
    <w:rPr>
      <w:color w:val="0000FF"/>
      <w:u w:val="single"/>
    </w:rPr>
  </w:style>
  <w:style w:type="paragraph" w:styleId="a4">
    <w:name w:val="Normal (Web)"/>
    <w:basedOn w:val="a"/>
    <w:uiPriority w:val="99"/>
    <w:semiHidden/>
    <w:unhideWhenUsed/>
    <w:rsid w:val="00781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1D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1D9C"/>
    <w:rPr>
      <w:rFonts w:ascii="Tahoma" w:hAnsi="Tahoma" w:cs="Tahoma"/>
      <w:sz w:val="16"/>
      <w:szCs w:val="16"/>
    </w:rPr>
  </w:style>
  <w:style w:type="paragraph" w:customStyle="1" w:styleId="site-description">
    <w:name w:val="site-description"/>
    <w:basedOn w:val="a"/>
    <w:rsid w:val="00781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item">
    <w:name w:val="breadcrumb-item"/>
    <w:basedOn w:val="a0"/>
    <w:rsid w:val="00781D9C"/>
  </w:style>
  <w:style w:type="character" w:customStyle="1" w:styleId="breadcrumb-separator">
    <w:name w:val="breadcrumb-separator"/>
    <w:basedOn w:val="a0"/>
    <w:rsid w:val="00781D9C"/>
  </w:style>
  <w:style w:type="character" w:styleId="a7">
    <w:name w:val="Strong"/>
    <w:basedOn w:val="a0"/>
    <w:uiPriority w:val="22"/>
    <w:qFormat/>
    <w:rsid w:val="00781D9C"/>
    <w:rPr>
      <w:b/>
      <w:bCs/>
    </w:rPr>
  </w:style>
  <w:style w:type="paragraph" w:customStyle="1" w:styleId="toctitle">
    <w:name w:val="toc_title"/>
    <w:basedOn w:val="a"/>
    <w:rsid w:val="00781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781D9C"/>
  </w:style>
  <w:style w:type="character" w:customStyle="1" w:styleId="entry-metacomments">
    <w:name w:val="entry-meta__comments"/>
    <w:basedOn w:val="a0"/>
    <w:rsid w:val="00781D9C"/>
  </w:style>
  <w:style w:type="paragraph" w:styleId="z-">
    <w:name w:val="HTML Top of Form"/>
    <w:basedOn w:val="a"/>
    <w:next w:val="a"/>
    <w:link w:val="z-0"/>
    <w:hidden/>
    <w:uiPriority w:val="99"/>
    <w:semiHidden/>
    <w:unhideWhenUsed/>
    <w:rsid w:val="00781D9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81D9C"/>
    <w:rPr>
      <w:rFonts w:ascii="Arial" w:eastAsia="Times New Roman" w:hAnsi="Arial" w:cs="Arial"/>
      <w:vanish/>
      <w:sz w:val="16"/>
      <w:szCs w:val="16"/>
      <w:lang w:eastAsia="ru-RU"/>
    </w:rPr>
  </w:style>
  <w:style w:type="paragraph" w:customStyle="1" w:styleId="comment-form-author">
    <w:name w:val="comment-form-author"/>
    <w:basedOn w:val="a"/>
    <w:rsid w:val="00781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781D9C"/>
  </w:style>
  <w:style w:type="paragraph" w:customStyle="1" w:styleId="comment-form-email">
    <w:name w:val="comment-form-email"/>
    <w:basedOn w:val="a"/>
    <w:rsid w:val="00781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url">
    <w:name w:val="comment-form-url"/>
    <w:basedOn w:val="a"/>
    <w:rsid w:val="00781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comment">
    <w:name w:val="comment-form-comment"/>
    <w:basedOn w:val="a"/>
    <w:rsid w:val="00781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781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781D9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81D9C"/>
    <w:rPr>
      <w:rFonts w:ascii="Arial" w:eastAsia="Times New Roman" w:hAnsi="Arial" w:cs="Arial"/>
      <w:vanish/>
      <w:sz w:val="16"/>
      <w:szCs w:val="16"/>
      <w:lang w:eastAsia="ru-RU"/>
    </w:rPr>
  </w:style>
  <w:style w:type="character" w:customStyle="1" w:styleId="ctatext">
    <w:name w:val="ctatext"/>
    <w:basedOn w:val="a0"/>
    <w:rsid w:val="00781D9C"/>
  </w:style>
  <w:style w:type="character" w:customStyle="1" w:styleId="posttitle">
    <w:name w:val="posttitle"/>
    <w:basedOn w:val="a0"/>
    <w:rsid w:val="00781D9C"/>
  </w:style>
  <w:style w:type="paragraph" w:styleId="a8">
    <w:name w:val="List Paragraph"/>
    <w:basedOn w:val="a"/>
    <w:uiPriority w:val="34"/>
    <w:qFormat/>
    <w:rsid w:val="00781D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1D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1D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81D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D9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1D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81D9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81D9C"/>
    <w:rPr>
      <w:color w:val="0000FF"/>
      <w:u w:val="single"/>
    </w:rPr>
  </w:style>
  <w:style w:type="paragraph" w:styleId="a4">
    <w:name w:val="Normal (Web)"/>
    <w:basedOn w:val="a"/>
    <w:uiPriority w:val="99"/>
    <w:semiHidden/>
    <w:unhideWhenUsed/>
    <w:rsid w:val="00781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1D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1D9C"/>
    <w:rPr>
      <w:rFonts w:ascii="Tahoma" w:hAnsi="Tahoma" w:cs="Tahoma"/>
      <w:sz w:val="16"/>
      <w:szCs w:val="16"/>
    </w:rPr>
  </w:style>
  <w:style w:type="paragraph" w:customStyle="1" w:styleId="site-description">
    <w:name w:val="site-description"/>
    <w:basedOn w:val="a"/>
    <w:rsid w:val="00781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item">
    <w:name w:val="breadcrumb-item"/>
    <w:basedOn w:val="a0"/>
    <w:rsid w:val="00781D9C"/>
  </w:style>
  <w:style w:type="character" w:customStyle="1" w:styleId="breadcrumb-separator">
    <w:name w:val="breadcrumb-separator"/>
    <w:basedOn w:val="a0"/>
    <w:rsid w:val="00781D9C"/>
  </w:style>
  <w:style w:type="character" w:styleId="a7">
    <w:name w:val="Strong"/>
    <w:basedOn w:val="a0"/>
    <w:uiPriority w:val="22"/>
    <w:qFormat/>
    <w:rsid w:val="00781D9C"/>
    <w:rPr>
      <w:b/>
      <w:bCs/>
    </w:rPr>
  </w:style>
  <w:style w:type="paragraph" w:customStyle="1" w:styleId="toctitle">
    <w:name w:val="toc_title"/>
    <w:basedOn w:val="a"/>
    <w:rsid w:val="00781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781D9C"/>
  </w:style>
  <w:style w:type="character" w:customStyle="1" w:styleId="entry-metacomments">
    <w:name w:val="entry-meta__comments"/>
    <w:basedOn w:val="a0"/>
    <w:rsid w:val="00781D9C"/>
  </w:style>
  <w:style w:type="paragraph" w:styleId="z-">
    <w:name w:val="HTML Top of Form"/>
    <w:basedOn w:val="a"/>
    <w:next w:val="a"/>
    <w:link w:val="z-0"/>
    <w:hidden/>
    <w:uiPriority w:val="99"/>
    <w:semiHidden/>
    <w:unhideWhenUsed/>
    <w:rsid w:val="00781D9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81D9C"/>
    <w:rPr>
      <w:rFonts w:ascii="Arial" w:eastAsia="Times New Roman" w:hAnsi="Arial" w:cs="Arial"/>
      <w:vanish/>
      <w:sz w:val="16"/>
      <w:szCs w:val="16"/>
      <w:lang w:eastAsia="ru-RU"/>
    </w:rPr>
  </w:style>
  <w:style w:type="paragraph" w:customStyle="1" w:styleId="comment-form-author">
    <w:name w:val="comment-form-author"/>
    <w:basedOn w:val="a"/>
    <w:rsid w:val="00781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781D9C"/>
  </w:style>
  <w:style w:type="paragraph" w:customStyle="1" w:styleId="comment-form-email">
    <w:name w:val="comment-form-email"/>
    <w:basedOn w:val="a"/>
    <w:rsid w:val="00781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url">
    <w:name w:val="comment-form-url"/>
    <w:basedOn w:val="a"/>
    <w:rsid w:val="00781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comment">
    <w:name w:val="comment-form-comment"/>
    <w:basedOn w:val="a"/>
    <w:rsid w:val="00781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781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781D9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81D9C"/>
    <w:rPr>
      <w:rFonts w:ascii="Arial" w:eastAsia="Times New Roman" w:hAnsi="Arial" w:cs="Arial"/>
      <w:vanish/>
      <w:sz w:val="16"/>
      <w:szCs w:val="16"/>
      <w:lang w:eastAsia="ru-RU"/>
    </w:rPr>
  </w:style>
  <w:style w:type="character" w:customStyle="1" w:styleId="ctatext">
    <w:name w:val="ctatext"/>
    <w:basedOn w:val="a0"/>
    <w:rsid w:val="00781D9C"/>
  </w:style>
  <w:style w:type="character" w:customStyle="1" w:styleId="posttitle">
    <w:name w:val="posttitle"/>
    <w:basedOn w:val="a0"/>
    <w:rsid w:val="00781D9C"/>
  </w:style>
  <w:style w:type="paragraph" w:styleId="a8">
    <w:name w:val="List Paragraph"/>
    <w:basedOn w:val="a"/>
    <w:uiPriority w:val="34"/>
    <w:qFormat/>
    <w:rsid w:val="00781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840">
      <w:bodyDiv w:val="1"/>
      <w:marLeft w:val="0"/>
      <w:marRight w:val="0"/>
      <w:marTop w:val="0"/>
      <w:marBottom w:val="0"/>
      <w:divBdr>
        <w:top w:val="none" w:sz="0" w:space="0" w:color="auto"/>
        <w:left w:val="none" w:sz="0" w:space="0" w:color="auto"/>
        <w:bottom w:val="none" w:sz="0" w:space="0" w:color="auto"/>
        <w:right w:val="none" w:sz="0" w:space="0" w:color="auto"/>
      </w:divBdr>
    </w:div>
    <w:div w:id="89588405">
      <w:bodyDiv w:val="1"/>
      <w:marLeft w:val="0"/>
      <w:marRight w:val="0"/>
      <w:marTop w:val="0"/>
      <w:marBottom w:val="0"/>
      <w:divBdr>
        <w:top w:val="none" w:sz="0" w:space="0" w:color="auto"/>
        <w:left w:val="none" w:sz="0" w:space="0" w:color="auto"/>
        <w:bottom w:val="none" w:sz="0" w:space="0" w:color="auto"/>
        <w:right w:val="none" w:sz="0" w:space="0" w:color="auto"/>
      </w:divBdr>
      <w:divsChild>
        <w:div w:id="1082949404">
          <w:marLeft w:val="0"/>
          <w:marRight w:val="0"/>
          <w:marTop w:val="0"/>
          <w:marBottom w:val="0"/>
          <w:divBdr>
            <w:top w:val="none" w:sz="0" w:space="0" w:color="auto"/>
            <w:left w:val="none" w:sz="0" w:space="0" w:color="auto"/>
            <w:bottom w:val="none" w:sz="0" w:space="0" w:color="auto"/>
            <w:right w:val="none" w:sz="0" w:space="0" w:color="auto"/>
          </w:divBdr>
        </w:div>
      </w:divsChild>
    </w:div>
    <w:div w:id="234709955">
      <w:bodyDiv w:val="1"/>
      <w:marLeft w:val="0"/>
      <w:marRight w:val="0"/>
      <w:marTop w:val="0"/>
      <w:marBottom w:val="0"/>
      <w:divBdr>
        <w:top w:val="none" w:sz="0" w:space="0" w:color="auto"/>
        <w:left w:val="none" w:sz="0" w:space="0" w:color="auto"/>
        <w:bottom w:val="none" w:sz="0" w:space="0" w:color="auto"/>
        <w:right w:val="none" w:sz="0" w:space="0" w:color="auto"/>
      </w:divBdr>
      <w:divsChild>
        <w:div w:id="1926526882">
          <w:marLeft w:val="0"/>
          <w:marRight w:val="0"/>
          <w:marTop w:val="0"/>
          <w:marBottom w:val="0"/>
          <w:divBdr>
            <w:top w:val="none" w:sz="0" w:space="0" w:color="auto"/>
            <w:left w:val="none" w:sz="0" w:space="0" w:color="auto"/>
            <w:bottom w:val="none" w:sz="0" w:space="0" w:color="auto"/>
            <w:right w:val="none" w:sz="0" w:space="0" w:color="auto"/>
          </w:divBdr>
          <w:divsChild>
            <w:div w:id="393697339">
              <w:marLeft w:val="0"/>
              <w:marRight w:val="0"/>
              <w:marTop w:val="0"/>
              <w:marBottom w:val="0"/>
              <w:divBdr>
                <w:top w:val="none" w:sz="0" w:space="0" w:color="auto"/>
                <w:left w:val="none" w:sz="0" w:space="0" w:color="auto"/>
                <w:bottom w:val="none" w:sz="0" w:space="0" w:color="auto"/>
                <w:right w:val="none" w:sz="0" w:space="0" w:color="auto"/>
              </w:divBdr>
              <w:divsChild>
                <w:div w:id="2102992305">
                  <w:marLeft w:val="0"/>
                  <w:marRight w:val="0"/>
                  <w:marTop w:val="0"/>
                  <w:marBottom w:val="0"/>
                  <w:divBdr>
                    <w:top w:val="none" w:sz="0" w:space="0" w:color="auto"/>
                    <w:left w:val="none" w:sz="0" w:space="0" w:color="auto"/>
                    <w:bottom w:val="none" w:sz="0" w:space="0" w:color="auto"/>
                    <w:right w:val="none" w:sz="0" w:space="0" w:color="auto"/>
                  </w:divBdr>
                  <w:divsChild>
                    <w:div w:id="9956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9794">
          <w:marLeft w:val="0"/>
          <w:marRight w:val="0"/>
          <w:marTop w:val="0"/>
          <w:marBottom w:val="0"/>
          <w:divBdr>
            <w:top w:val="none" w:sz="0" w:space="0" w:color="auto"/>
            <w:left w:val="none" w:sz="0" w:space="0" w:color="auto"/>
            <w:bottom w:val="none" w:sz="0" w:space="0" w:color="auto"/>
            <w:right w:val="none" w:sz="0" w:space="0" w:color="auto"/>
          </w:divBdr>
        </w:div>
        <w:div w:id="501553198">
          <w:marLeft w:val="0"/>
          <w:marRight w:val="0"/>
          <w:marTop w:val="0"/>
          <w:marBottom w:val="0"/>
          <w:divBdr>
            <w:top w:val="none" w:sz="0" w:space="0" w:color="auto"/>
            <w:left w:val="none" w:sz="0" w:space="0" w:color="auto"/>
            <w:bottom w:val="none" w:sz="0" w:space="0" w:color="auto"/>
            <w:right w:val="none" w:sz="0" w:space="0" w:color="auto"/>
          </w:divBdr>
          <w:divsChild>
            <w:div w:id="1840727239">
              <w:marLeft w:val="0"/>
              <w:marRight w:val="0"/>
              <w:marTop w:val="0"/>
              <w:marBottom w:val="0"/>
              <w:divBdr>
                <w:top w:val="none" w:sz="0" w:space="0" w:color="auto"/>
                <w:left w:val="none" w:sz="0" w:space="0" w:color="auto"/>
                <w:bottom w:val="none" w:sz="0" w:space="0" w:color="auto"/>
                <w:right w:val="none" w:sz="0" w:space="0" w:color="auto"/>
              </w:divBdr>
              <w:divsChild>
                <w:div w:id="742487895">
                  <w:marLeft w:val="0"/>
                  <w:marRight w:val="0"/>
                  <w:marTop w:val="0"/>
                  <w:marBottom w:val="0"/>
                  <w:divBdr>
                    <w:top w:val="none" w:sz="0" w:space="0" w:color="auto"/>
                    <w:left w:val="none" w:sz="0" w:space="0" w:color="auto"/>
                    <w:bottom w:val="none" w:sz="0" w:space="0" w:color="auto"/>
                    <w:right w:val="none" w:sz="0" w:space="0" w:color="auto"/>
                  </w:divBdr>
                  <w:divsChild>
                    <w:div w:id="498544809">
                      <w:marLeft w:val="0"/>
                      <w:marRight w:val="0"/>
                      <w:marTop w:val="0"/>
                      <w:marBottom w:val="150"/>
                      <w:divBdr>
                        <w:top w:val="none" w:sz="0" w:space="0" w:color="auto"/>
                        <w:left w:val="none" w:sz="0" w:space="0" w:color="auto"/>
                        <w:bottom w:val="none" w:sz="0" w:space="0" w:color="auto"/>
                        <w:right w:val="none" w:sz="0" w:space="0" w:color="auto"/>
                      </w:divBdr>
                    </w:div>
                    <w:div w:id="2094665836">
                      <w:marLeft w:val="0"/>
                      <w:marRight w:val="0"/>
                      <w:marTop w:val="0"/>
                      <w:marBottom w:val="0"/>
                      <w:divBdr>
                        <w:top w:val="none" w:sz="0" w:space="0" w:color="auto"/>
                        <w:left w:val="none" w:sz="0" w:space="0" w:color="auto"/>
                        <w:bottom w:val="none" w:sz="0" w:space="0" w:color="auto"/>
                        <w:right w:val="none" w:sz="0" w:space="0" w:color="auto"/>
                      </w:divBdr>
                      <w:divsChild>
                        <w:div w:id="418866026">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56444752">
                      <w:marLeft w:val="0"/>
                      <w:marRight w:val="0"/>
                      <w:marTop w:val="0"/>
                      <w:marBottom w:val="225"/>
                      <w:divBdr>
                        <w:top w:val="none" w:sz="0" w:space="0" w:color="auto"/>
                        <w:left w:val="none" w:sz="0" w:space="0" w:color="auto"/>
                        <w:bottom w:val="none" w:sz="0" w:space="0" w:color="auto"/>
                        <w:right w:val="none" w:sz="0" w:space="0" w:color="auto"/>
                      </w:divBdr>
                    </w:div>
                    <w:div w:id="1372614740">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1384331253">
                          <w:marLeft w:val="0"/>
                          <w:marRight w:val="0"/>
                          <w:marTop w:val="0"/>
                          <w:marBottom w:val="195"/>
                          <w:divBdr>
                            <w:top w:val="none" w:sz="0" w:space="0" w:color="auto"/>
                            <w:left w:val="none" w:sz="0" w:space="0" w:color="auto"/>
                            <w:bottom w:val="none" w:sz="0" w:space="0" w:color="auto"/>
                            <w:right w:val="none" w:sz="0" w:space="0" w:color="auto"/>
                          </w:divBdr>
                        </w:div>
                      </w:divsChild>
                    </w:div>
                    <w:div w:id="244266963">
                      <w:marLeft w:val="0"/>
                      <w:marRight w:val="0"/>
                      <w:marTop w:val="0"/>
                      <w:marBottom w:val="450"/>
                      <w:divBdr>
                        <w:top w:val="none" w:sz="0" w:space="0" w:color="auto"/>
                        <w:left w:val="none" w:sz="0" w:space="0" w:color="auto"/>
                        <w:bottom w:val="none" w:sz="0" w:space="0" w:color="auto"/>
                        <w:right w:val="none" w:sz="0" w:space="0" w:color="auto"/>
                      </w:divBdr>
                      <w:divsChild>
                        <w:div w:id="2035181488">
                          <w:marLeft w:val="0"/>
                          <w:marRight w:val="0"/>
                          <w:marTop w:val="0"/>
                          <w:marBottom w:val="345"/>
                          <w:divBdr>
                            <w:top w:val="none" w:sz="0" w:space="0" w:color="auto"/>
                            <w:left w:val="none" w:sz="0" w:space="0" w:color="auto"/>
                            <w:bottom w:val="none" w:sz="0" w:space="0" w:color="auto"/>
                            <w:right w:val="none" w:sz="0" w:space="0" w:color="auto"/>
                          </w:divBdr>
                        </w:div>
                        <w:div w:id="2013948859">
                          <w:marLeft w:val="-600"/>
                          <w:marRight w:val="0"/>
                          <w:marTop w:val="0"/>
                          <w:marBottom w:val="0"/>
                          <w:divBdr>
                            <w:top w:val="none" w:sz="0" w:space="0" w:color="auto"/>
                            <w:left w:val="none" w:sz="0" w:space="0" w:color="auto"/>
                            <w:bottom w:val="none" w:sz="0" w:space="0" w:color="auto"/>
                            <w:right w:val="none" w:sz="0" w:space="0" w:color="auto"/>
                          </w:divBdr>
                          <w:divsChild>
                            <w:div w:id="496969054">
                              <w:marLeft w:val="600"/>
                              <w:marRight w:val="0"/>
                              <w:marTop w:val="0"/>
                              <w:marBottom w:val="750"/>
                              <w:divBdr>
                                <w:top w:val="none" w:sz="0" w:space="0" w:color="auto"/>
                                <w:left w:val="none" w:sz="0" w:space="0" w:color="auto"/>
                                <w:bottom w:val="none" w:sz="0" w:space="0" w:color="auto"/>
                                <w:right w:val="none" w:sz="0" w:space="0" w:color="auto"/>
                              </w:divBdr>
                              <w:divsChild>
                                <w:div w:id="569078599">
                                  <w:marLeft w:val="0"/>
                                  <w:marRight w:val="0"/>
                                  <w:marTop w:val="0"/>
                                  <w:marBottom w:val="150"/>
                                  <w:divBdr>
                                    <w:top w:val="none" w:sz="0" w:space="0" w:color="auto"/>
                                    <w:left w:val="none" w:sz="0" w:space="0" w:color="auto"/>
                                    <w:bottom w:val="none" w:sz="0" w:space="0" w:color="auto"/>
                                    <w:right w:val="none" w:sz="0" w:space="0" w:color="auto"/>
                                  </w:divBdr>
                                  <w:divsChild>
                                    <w:div w:id="492918397">
                                      <w:marLeft w:val="0"/>
                                      <w:marRight w:val="0"/>
                                      <w:marTop w:val="0"/>
                                      <w:marBottom w:val="0"/>
                                      <w:divBdr>
                                        <w:top w:val="none" w:sz="0" w:space="0" w:color="auto"/>
                                        <w:left w:val="none" w:sz="0" w:space="0" w:color="auto"/>
                                        <w:bottom w:val="none" w:sz="0" w:space="0" w:color="auto"/>
                                        <w:right w:val="none" w:sz="0" w:space="0" w:color="auto"/>
                                      </w:divBdr>
                                    </w:div>
                                  </w:divsChild>
                                </w:div>
                                <w:div w:id="465391262">
                                  <w:marLeft w:val="0"/>
                                  <w:marRight w:val="0"/>
                                  <w:marTop w:val="0"/>
                                  <w:marBottom w:val="210"/>
                                  <w:divBdr>
                                    <w:top w:val="none" w:sz="0" w:space="0" w:color="auto"/>
                                    <w:left w:val="none" w:sz="0" w:space="0" w:color="auto"/>
                                    <w:bottom w:val="none" w:sz="0" w:space="0" w:color="auto"/>
                                    <w:right w:val="none" w:sz="0" w:space="0" w:color="auto"/>
                                  </w:divBdr>
                                </w:div>
                              </w:divsChild>
                            </w:div>
                            <w:div w:id="442385126">
                              <w:marLeft w:val="600"/>
                              <w:marRight w:val="0"/>
                              <w:marTop w:val="0"/>
                              <w:marBottom w:val="750"/>
                              <w:divBdr>
                                <w:top w:val="none" w:sz="0" w:space="0" w:color="auto"/>
                                <w:left w:val="none" w:sz="0" w:space="0" w:color="auto"/>
                                <w:bottom w:val="none" w:sz="0" w:space="0" w:color="auto"/>
                                <w:right w:val="none" w:sz="0" w:space="0" w:color="auto"/>
                              </w:divBdr>
                              <w:divsChild>
                                <w:div w:id="1051613675">
                                  <w:marLeft w:val="0"/>
                                  <w:marRight w:val="0"/>
                                  <w:marTop w:val="0"/>
                                  <w:marBottom w:val="150"/>
                                  <w:divBdr>
                                    <w:top w:val="none" w:sz="0" w:space="0" w:color="auto"/>
                                    <w:left w:val="none" w:sz="0" w:space="0" w:color="auto"/>
                                    <w:bottom w:val="none" w:sz="0" w:space="0" w:color="auto"/>
                                    <w:right w:val="none" w:sz="0" w:space="0" w:color="auto"/>
                                  </w:divBdr>
                                  <w:divsChild>
                                    <w:div w:id="1462725991">
                                      <w:marLeft w:val="0"/>
                                      <w:marRight w:val="0"/>
                                      <w:marTop w:val="0"/>
                                      <w:marBottom w:val="0"/>
                                      <w:divBdr>
                                        <w:top w:val="none" w:sz="0" w:space="0" w:color="auto"/>
                                        <w:left w:val="none" w:sz="0" w:space="0" w:color="auto"/>
                                        <w:bottom w:val="none" w:sz="0" w:space="0" w:color="auto"/>
                                        <w:right w:val="none" w:sz="0" w:space="0" w:color="auto"/>
                                      </w:divBdr>
                                    </w:div>
                                  </w:divsChild>
                                </w:div>
                                <w:div w:id="668019499">
                                  <w:marLeft w:val="0"/>
                                  <w:marRight w:val="0"/>
                                  <w:marTop w:val="0"/>
                                  <w:marBottom w:val="210"/>
                                  <w:divBdr>
                                    <w:top w:val="none" w:sz="0" w:space="0" w:color="auto"/>
                                    <w:left w:val="none" w:sz="0" w:space="0" w:color="auto"/>
                                    <w:bottom w:val="none" w:sz="0" w:space="0" w:color="auto"/>
                                    <w:right w:val="none" w:sz="0" w:space="0" w:color="auto"/>
                                  </w:divBdr>
                                </w:div>
                              </w:divsChild>
                            </w:div>
                            <w:div w:id="390347530">
                              <w:marLeft w:val="600"/>
                              <w:marRight w:val="0"/>
                              <w:marTop w:val="0"/>
                              <w:marBottom w:val="750"/>
                              <w:divBdr>
                                <w:top w:val="none" w:sz="0" w:space="0" w:color="auto"/>
                                <w:left w:val="none" w:sz="0" w:space="0" w:color="auto"/>
                                <w:bottom w:val="none" w:sz="0" w:space="0" w:color="auto"/>
                                <w:right w:val="none" w:sz="0" w:space="0" w:color="auto"/>
                              </w:divBdr>
                              <w:divsChild>
                                <w:div w:id="810752053">
                                  <w:marLeft w:val="0"/>
                                  <w:marRight w:val="0"/>
                                  <w:marTop w:val="0"/>
                                  <w:marBottom w:val="150"/>
                                  <w:divBdr>
                                    <w:top w:val="none" w:sz="0" w:space="0" w:color="auto"/>
                                    <w:left w:val="none" w:sz="0" w:space="0" w:color="auto"/>
                                    <w:bottom w:val="none" w:sz="0" w:space="0" w:color="auto"/>
                                    <w:right w:val="none" w:sz="0" w:space="0" w:color="auto"/>
                                  </w:divBdr>
                                  <w:divsChild>
                                    <w:div w:id="46227250">
                                      <w:marLeft w:val="0"/>
                                      <w:marRight w:val="0"/>
                                      <w:marTop w:val="0"/>
                                      <w:marBottom w:val="0"/>
                                      <w:divBdr>
                                        <w:top w:val="none" w:sz="0" w:space="0" w:color="auto"/>
                                        <w:left w:val="none" w:sz="0" w:space="0" w:color="auto"/>
                                        <w:bottom w:val="none" w:sz="0" w:space="0" w:color="auto"/>
                                        <w:right w:val="none" w:sz="0" w:space="0" w:color="auto"/>
                                      </w:divBdr>
                                    </w:div>
                                  </w:divsChild>
                                </w:div>
                                <w:div w:id="1209606374">
                                  <w:marLeft w:val="0"/>
                                  <w:marRight w:val="0"/>
                                  <w:marTop w:val="0"/>
                                  <w:marBottom w:val="210"/>
                                  <w:divBdr>
                                    <w:top w:val="none" w:sz="0" w:space="0" w:color="auto"/>
                                    <w:left w:val="none" w:sz="0" w:space="0" w:color="auto"/>
                                    <w:bottom w:val="none" w:sz="0" w:space="0" w:color="auto"/>
                                    <w:right w:val="none" w:sz="0" w:space="0" w:color="auto"/>
                                  </w:divBdr>
                                </w:div>
                              </w:divsChild>
                            </w:div>
                            <w:div w:id="6250846">
                              <w:marLeft w:val="600"/>
                              <w:marRight w:val="0"/>
                              <w:marTop w:val="0"/>
                              <w:marBottom w:val="750"/>
                              <w:divBdr>
                                <w:top w:val="none" w:sz="0" w:space="0" w:color="auto"/>
                                <w:left w:val="none" w:sz="0" w:space="0" w:color="auto"/>
                                <w:bottom w:val="none" w:sz="0" w:space="0" w:color="auto"/>
                                <w:right w:val="none" w:sz="0" w:space="0" w:color="auto"/>
                              </w:divBdr>
                              <w:divsChild>
                                <w:div w:id="1764297411">
                                  <w:marLeft w:val="0"/>
                                  <w:marRight w:val="0"/>
                                  <w:marTop w:val="0"/>
                                  <w:marBottom w:val="150"/>
                                  <w:divBdr>
                                    <w:top w:val="none" w:sz="0" w:space="0" w:color="auto"/>
                                    <w:left w:val="none" w:sz="0" w:space="0" w:color="auto"/>
                                    <w:bottom w:val="none" w:sz="0" w:space="0" w:color="auto"/>
                                    <w:right w:val="none" w:sz="0" w:space="0" w:color="auto"/>
                                  </w:divBdr>
                                  <w:divsChild>
                                    <w:div w:id="1287741309">
                                      <w:marLeft w:val="0"/>
                                      <w:marRight w:val="0"/>
                                      <w:marTop w:val="0"/>
                                      <w:marBottom w:val="0"/>
                                      <w:divBdr>
                                        <w:top w:val="none" w:sz="0" w:space="0" w:color="auto"/>
                                        <w:left w:val="none" w:sz="0" w:space="0" w:color="auto"/>
                                        <w:bottom w:val="none" w:sz="0" w:space="0" w:color="auto"/>
                                        <w:right w:val="none" w:sz="0" w:space="0" w:color="auto"/>
                                      </w:divBdr>
                                    </w:div>
                                  </w:divsChild>
                                </w:div>
                                <w:div w:id="1904607919">
                                  <w:marLeft w:val="0"/>
                                  <w:marRight w:val="0"/>
                                  <w:marTop w:val="0"/>
                                  <w:marBottom w:val="210"/>
                                  <w:divBdr>
                                    <w:top w:val="none" w:sz="0" w:space="0" w:color="auto"/>
                                    <w:left w:val="none" w:sz="0" w:space="0" w:color="auto"/>
                                    <w:bottom w:val="none" w:sz="0" w:space="0" w:color="auto"/>
                                    <w:right w:val="none" w:sz="0" w:space="0" w:color="auto"/>
                                  </w:divBdr>
                                </w:div>
                              </w:divsChild>
                            </w:div>
                            <w:div w:id="339629240">
                              <w:marLeft w:val="600"/>
                              <w:marRight w:val="0"/>
                              <w:marTop w:val="0"/>
                              <w:marBottom w:val="750"/>
                              <w:divBdr>
                                <w:top w:val="none" w:sz="0" w:space="0" w:color="auto"/>
                                <w:left w:val="none" w:sz="0" w:space="0" w:color="auto"/>
                                <w:bottom w:val="none" w:sz="0" w:space="0" w:color="auto"/>
                                <w:right w:val="none" w:sz="0" w:space="0" w:color="auto"/>
                              </w:divBdr>
                              <w:divsChild>
                                <w:div w:id="1576863560">
                                  <w:marLeft w:val="0"/>
                                  <w:marRight w:val="0"/>
                                  <w:marTop w:val="0"/>
                                  <w:marBottom w:val="150"/>
                                  <w:divBdr>
                                    <w:top w:val="none" w:sz="0" w:space="0" w:color="auto"/>
                                    <w:left w:val="none" w:sz="0" w:space="0" w:color="auto"/>
                                    <w:bottom w:val="none" w:sz="0" w:space="0" w:color="auto"/>
                                    <w:right w:val="none" w:sz="0" w:space="0" w:color="auto"/>
                                  </w:divBdr>
                                  <w:divsChild>
                                    <w:div w:id="1344631555">
                                      <w:marLeft w:val="0"/>
                                      <w:marRight w:val="0"/>
                                      <w:marTop w:val="0"/>
                                      <w:marBottom w:val="0"/>
                                      <w:divBdr>
                                        <w:top w:val="none" w:sz="0" w:space="0" w:color="auto"/>
                                        <w:left w:val="none" w:sz="0" w:space="0" w:color="auto"/>
                                        <w:bottom w:val="none" w:sz="0" w:space="0" w:color="auto"/>
                                        <w:right w:val="none" w:sz="0" w:space="0" w:color="auto"/>
                                      </w:divBdr>
                                    </w:div>
                                  </w:divsChild>
                                </w:div>
                                <w:div w:id="1821265772">
                                  <w:marLeft w:val="0"/>
                                  <w:marRight w:val="0"/>
                                  <w:marTop w:val="0"/>
                                  <w:marBottom w:val="210"/>
                                  <w:divBdr>
                                    <w:top w:val="none" w:sz="0" w:space="0" w:color="auto"/>
                                    <w:left w:val="none" w:sz="0" w:space="0" w:color="auto"/>
                                    <w:bottom w:val="none" w:sz="0" w:space="0" w:color="auto"/>
                                    <w:right w:val="none" w:sz="0" w:space="0" w:color="auto"/>
                                  </w:divBdr>
                                </w:div>
                              </w:divsChild>
                            </w:div>
                            <w:div w:id="388575228">
                              <w:marLeft w:val="600"/>
                              <w:marRight w:val="0"/>
                              <w:marTop w:val="0"/>
                              <w:marBottom w:val="750"/>
                              <w:divBdr>
                                <w:top w:val="none" w:sz="0" w:space="0" w:color="auto"/>
                                <w:left w:val="none" w:sz="0" w:space="0" w:color="auto"/>
                                <w:bottom w:val="none" w:sz="0" w:space="0" w:color="auto"/>
                                <w:right w:val="none" w:sz="0" w:space="0" w:color="auto"/>
                              </w:divBdr>
                              <w:divsChild>
                                <w:div w:id="804733815">
                                  <w:marLeft w:val="0"/>
                                  <w:marRight w:val="0"/>
                                  <w:marTop w:val="0"/>
                                  <w:marBottom w:val="150"/>
                                  <w:divBdr>
                                    <w:top w:val="none" w:sz="0" w:space="0" w:color="auto"/>
                                    <w:left w:val="none" w:sz="0" w:space="0" w:color="auto"/>
                                    <w:bottom w:val="none" w:sz="0" w:space="0" w:color="auto"/>
                                    <w:right w:val="none" w:sz="0" w:space="0" w:color="auto"/>
                                  </w:divBdr>
                                  <w:divsChild>
                                    <w:div w:id="1465077913">
                                      <w:marLeft w:val="0"/>
                                      <w:marRight w:val="0"/>
                                      <w:marTop w:val="0"/>
                                      <w:marBottom w:val="0"/>
                                      <w:divBdr>
                                        <w:top w:val="none" w:sz="0" w:space="0" w:color="auto"/>
                                        <w:left w:val="none" w:sz="0" w:space="0" w:color="auto"/>
                                        <w:bottom w:val="none" w:sz="0" w:space="0" w:color="auto"/>
                                        <w:right w:val="none" w:sz="0" w:space="0" w:color="auto"/>
                                      </w:divBdr>
                                    </w:div>
                                  </w:divsChild>
                                </w:div>
                                <w:div w:id="10010118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878201557">
                      <w:marLeft w:val="0"/>
                      <w:marRight w:val="0"/>
                      <w:marTop w:val="0"/>
                      <w:marBottom w:val="600"/>
                      <w:divBdr>
                        <w:top w:val="none" w:sz="0" w:space="0" w:color="auto"/>
                        <w:left w:val="none" w:sz="0" w:space="0" w:color="auto"/>
                        <w:bottom w:val="none" w:sz="0" w:space="0" w:color="auto"/>
                        <w:right w:val="none" w:sz="0" w:space="0" w:color="auto"/>
                      </w:divBdr>
                      <w:divsChild>
                        <w:div w:id="391973701">
                          <w:marLeft w:val="0"/>
                          <w:marRight w:val="0"/>
                          <w:marTop w:val="0"/>
                          <w:marBottom w:val="0"/>
                          <w:divBdr>
                            <w:top w:val="none" w:sz="0" w:space="0" w:color="auto"/>
                            <w:left w:val="none" w:sz="0" w:space="0" w:color="auto"/>
                            <w:bottom w:val="none" w:sz="0" w:space="0" w:color="auto"/>
                            <w:right w:val="none" w:sz="0" w:space="0" w:color="auto"/>
                          </w:divBdr>
                          <w:divsChild>
                            <w:div w:id="760489759">
                              <w:marLeft w:val="0"/>
                              <w:marRight w:val="0"/>
                              <w:marTop w:val="375"/>
                              <w:marBottom w:val="150"/>
                              <w:divBdr>
                                <w:top w:val="none" w:sz="0" w:space="0" w:color="auto"/>
                                <w:left w:val="none" w:sz="0" w:space="0" w:color="auto"/>
                                <w:bottom w:val="none" w:sz="0" w:space="0" w:color="auto"/>
                                <w:right w:val="none" w:sz="0" w:space="0" w:color="auto"/>
                              </w:divBdr>
                            </w:div>
                            <w:div w:id="18854851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79152841">
              <w:marLeft w:val="0"/>
              <w:marRight w:val="0"/>
              <w:marTop w:val="0"/>
              <w:marBottom w:val="525"/>
              <w:divBdr>
                <w:top w:val="none" w:sz="0" w:space="0" w:color="auto"/>
                <w:left w:val="none" w:sz="0" w:space="0" w:color="auto"/>
                <w:bottom w:val="none" w:sz="0" w:space="0" w:color="auto"/>
                <w:right w:val="none" w:sz="0" w:space="0" w:color="auto"/>
              </w:divBdr>
            </w:div>
            <w:div w:id="1999075017">
              <w:marLeft w:val="0"/>
              <w:marRight w:val="0"/>
              <w:marTop w:val="0"/>
              <w:marBottom w:val="525"/>
              <w:divBdr>
                <w:top w:val="none" w:sz="0" w:space="0" w:color="auto"/>
                <w:left w:val="none" w:sz="0" w:space="0" w:color="auto"/>
                <w:bottom w:val="none" w:sz="0" w:space="0" w:color="auto"/>
                <w:right w:val="none" w:sz="0" w:space="0" w:color="auto"/>
              </w:divBdr>
              <w:divsChild>
                <w:div w:id="295259136">
                  <w:marLeft w:val="0"/>
                  <w:marRight w:val="0"/>
                  <w:marTop w:val="0"/>
                  <w:marBottom w:val="225"/>
                  <w:divBdr>
                    <w:top w:val="none" w:sz="0" w:space="0" w:color="auto"/>
                    <w:left w:val="none" w:sz="0" w:space="0" w:color="auto"/>
                    <w:bottom w:val="single" w:sz="6" w:space="11" w:color="DADADA"/>
                    <w:right w:val="none" w:sz="0" w:space="0" w:color="auto"/>
                  </w:divBdr>
                </w:div>
              </w:divsChild>
            </w:div>
          </w:divsChild>
        </w:div>
        <w:div w:id="2069842823">
          <w:marLeft w:val="0"/>
          <w:marRight w:val="0"/>
          <w:marTop w:val="0"/>
          <w:marBottom w:val="0"/>
          <w:divBdr>
            <w:top w:val="none" w:sz="0" w:space="0" w:color="auto"/>
            <w:left w:val="none" w:sz="0" w:space="0" w:color="auto"/>
            <w:bottom w:val="none" w:sz="0" w:space="0" w:color="auto"/>
            <w:right w:val="none" w:sz="0" w:space="0" w:color="auto"/>
          </w:divBdr>
          <w:divsChild>
            <w:div w:id="9884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0272">
      <w:bodyDiv w:val="1"/>
      <w:marLeft w:val="0"/>
      <w:marRight w:val="0"/>
      <w:marTop w:val="0"/>
      <w:marBottom w:val="0"/>
      <w:divBdr>
        <w:top w:val="none" w:sz="0" w:space="0" w:color="auto"/>
        <w:left w:val="none" w:sz="0" w:space="0" w:color="auto"/>
        <w:bottom w:val="none" w:sz="0" w:space="0" w:color="auto"/>
        <w:right w:val="none" w:sz="0" w:space="0" w:color="auto"/>
      </w:divBdr>
    </w:div>
    <w:div w:id="1094404345">
      <w:bodyDiv w:val="1"/>
      <w:marLeft w:val="0"/>
      <w:marRight w:val="0"/>
      <w:marTop w:val="0"/>
      <w:marBottom w:val="0"/>
      <w:divBdr>
        <w:top w:val="none" w:sz="0" w:space="0" w:color="auto"/>
        <w:left w:val="none" w:sz="0" w:space="0" w:color="auto"/>
        <w:bottom w:val="none" w:sz="0" w:space="0" w:color="auto"/>
        <w:right w:val="none" w:sz="0" w:space="0" w:color="auto"/>
      </w:divBdr>
    </w:div>
    <w:div w:id="1826822288">
      <w:bodyDiv w:val="1"/>
      <w:marLeft w:val="0"/>
      <w:marRight w:val="0"/>
      <w:marTop w:val="0"/>
      <w:marBottom w:val="0"/>
      <w:divBdr>
        <w:top w:val="none" w:sz="0" w:space="0" w:color="auto"/>
        <w:left w:val="none" w:sz="0" w:space="0" w:color="auto"/>
        <w:bottom w:val="none" w:sz="0" w:space="0" w:color="auto"/>
        <w:right w:val="none" w:sz="0" w:space="0" w:color="auto"/>
      </w:divBdr>
    </w:div>
    <w:div w:id="2089229891">
      <w:bodyDiv w:val="1"/>
      <w:marLeft w:val="0"/>
      <w:marRight w:val="0"/>
      <w:marTop w:val="0"/>
      <w:marBottom w:val="0"/>
      <w:divBdr>
        <w:top w:val="none" w:sz="0" w:space="0" w:color="auto"/>
        <w:left w:val="none" w:sz="0" w:space="0" w:color="auto"/>
        <w:bottom w:val="none" w:sz="0" w:space="0" w:color="auto"/>
        <w:right w:val="none" w:sz="0" w:space="0" w:color="auto"/>
      </w:divBdr>
      <w:divsChild>
        <w:div w:id="1869758926">
          <w:marLeft w:val="0"/>
          <w:marRight w:val="0"/>
          <w:marTop w:val="0"/>
          <w:marBottom w:val="0"/>
          <w:divBdr>
            <w:top w:val="none" w:sz="0" w:space="0" w:color="auto"/>
            <w:left w:val="none" w:sz="0" w:space="0" w:color="auto"/>
            <w:bottom w:val="none" w:sz="0" w:space="0" w:color="auto"/>
            <w:right w:val="none" w:sz="0" w:space="0" w:color="auto"/>
          </w:divBdr>
          <w:divsChild>
            <w:div w:id="887031403">
              <w:marLeft w:val="0"/>
              <w:marRight w:val="0"/>
              <w:marTop w:val="150"/>
              <w:marBottom w:val="150"/>
              <w:divBdr>
                <w:top w:val="none" w:sz="0" w:space="0" w:color="auto"/>
                <w:left w:val="none" w:sz="0" w:space="0" w:color="auto"/>
                <w:bottom w:val="none" w:sz="0" w:space="0" w:color="auto"/>
                <w:right w:val="none" w:sz="0" w:space="0" w:color="auto"/>
              </w:divBdr>
            </w:div>
            <w:div w:id="220674894">
              <w:marLeft w:val="0"/>
              <w:marRight w:val="0"/>
              <w:marTop w:val="0"/>
              <w:marBottom w:val="240"/>
              <w:divBdr>
                <w:top w:val="none" w:sz="0" w:space="0" w:color="auto"/>
                <w:left w:val="none" w:sz="0" w:space="0" w:color="auto"/>
                <w:bottom w:val="none" w:sz="0" w:space="0" w:color="auto"/>
                <w:right w:val="none" w:sz="0" w:space="0" w:color="auto"/>
              </w:divBdr>
              <w:divsChild>
                <w:div w:id="1516993868">
                  <w:marLeft w:val="0"/>
                  <w:marRight w:val="0"/>
                  <w:marTop w:val="0"/>
                  <w:marBottom w:val="0"/>
                  <w:divBdr>
                    <w:top w:val="none" w:sz="0" w:space="0" w:color="auto"/>
                    <w:left w:val="none" w:sz="0" w:space="0" w:color="auto"/>
                    <w:bottom w:val="none" w:sz="0" w:space="0" w:color="auto"/>
                    <w:right w:val="none" w:sz="0" w:space="0" w:color="auto"/>
                  </w:divBdr>
                </w:div>
              </w:divsChild>
            </w:div>
            <w:div w:id="2083913735">
              <w:marLeft w:val="0"/>
              <w:marRight w:val="0"/>
              <w:marTop w:val="0"/>
              <w:marBottom w:val="240"/>
              <w:divBdr>
                <w:top w:val="none" w:sz="0" w:space="0" w:color="auto"/>
                <w:left w:val="none" w:sz="0" w:space="0" w:color="auto"/>
                <w:bottom w:val="none" w:sz="0" w:space="0" w:color="auto"/>
                <w:right w:val="none" w:sz="0" w:space="0" w:color="auto"/>
              </w:divBdr>
              <w:divsChild>
                <w:div w:id="2090274880">
                  <w:marLeft w:val="0"/>
                  <w:marRight w:val="0"/>
                  <w:marTop w:val="0"/>
                  <w:marBottom w:val="0"/>
                  <w:divBdr>
                    <w:top w:val="none" w:sz="0" w:space="0" w:color="auto"/>
                    <w:left w:val="none" w:sz="0" w:space="0" w:color="auto"/>
                    <w:bottom w:val="none" w:sz="0" w:space="0" w:color="auto"/>
                    <w:right w:val="none" w:sz="0" w:space="0" w:color="auto"/>
                  </w:divBdr>
                </w:div>
              </w:divsChild>
            </w:div>
            <w:div w:id="627391937">
              <w:marLeft w:val="0"/>
              <w:marRight w:val="0"/>
              <w:marTop w:val="0"/>
              <w:marBottom w:val="240"/>
              <w:divBdr>
                <w:top w:val="none" w:sz="0" w:space="0" w:color="auto"/>
                <w:left w:val="none" w:sz="0" w:space="0" w:color="auto"/>
                <w:bottom w:val="none" w:sz="0" w:space="0" w:color="auto"/>
                <w:right w:val="none" w:sz="0" w:space="0" w:color="auto"/>
              </w:divBdr>
              <w:divsChild>
                <w:div w:id="1819034990">
                  <w:marLeft w:val="0"/>
                  <w:marRight w:val="0"/>
                  <w:marTop w:val="0"/>
                  <w:marBottom w:val="0"/>
                  <w:divBdr>
                    <w:top w:val="none" w:sz="0" w:space="0" w:color="auto"/>
                    <w:left w:val="none" w:sz="0" w:space="0" w:color="auto"/>
                    <w:bottom w:val="none" w:sz="0" w:space="0" w:color="auto"/>
                    <w:right w:val="none" w:sz="0" w:space="0" w:color="auto"/>
                  </w:divBdr>
                </w:div>
              </w:divsChild>
            </w:div>
            <w:div w:id="948973498">
              <w:marLeft w:val="0"/>
              <w:marRight w:val="0"/>
              <w:marTop w:val="240"/>
              <w:marBottom w:val="240"/>
              <w:divBdr>
                <w:top w:val="none" w:sz="0" w:space="0" w:color="auto"/>
                <w:left w:val="none" w:sz="0" w:space="0" w:color="auto"/>
                <w:bottom w:val="none" w:sz="0" w:space="0" w:color="auto"/>
                <w:right w:val="none" w:sz="0" w:space="0" w:color="auto"/>
              </w:divBdr>
            </w:div>
            <w:div w:id="756288689">
              <w:marLeft w:val="0"/>
              <w:marRight w:val="0"/>
              <w:marTop w:val="225"/>
              <w:marBottom w:val="225"/>
              <w:divBdr>
                <w:top w:val="none" w:sz="0" w:space="0" w:color="auto"/>
                <w:left w:val="none" w:sz="0" w:space="0" w:color="auto"/>
                <w:bottom w:val="none" w:sz="0" w:space="0" w:color="auto"/>
                <w:right w:val="none" w:sz="0" w:space="0" w:color="auto"/>
              </w:divBdr>
              <w:divsChild>
                <w:div w:id="23751332">
                  <w:marLeft w:val="0"/>
                  <w:marRight w:val="0"/>
                  <w:marTop w:val="0"/>
                  <w:marBottom w:val="60"/>
                  <w:divBdr>
                    <w:top w:val="none" w:sz="0" w:space="0" w:color="auto"/>
                    <w:left w:val="none" w:sz="0" w:space="0" w:color="auto"/>
                    <w:bottom w:val="none" w:sz="0" w:space="0" w:color="auto"/>
                    <w:right w:val="none" w:sz="0" w:space="0" w:color="auto"/>
                  </w:divBdr>
                </w:div>
                <w:div w:id="1651669338">
                  <w:marLeft w:val="0"/>
                  <w:marRight w:val="0"/>
                  <w:marTop w:val="0"/>
                  <w:marBottom w:val="0"/>
                  <w:divBdr>
                    <w:top w:val="none" w:sz="0" w:space="0" w:color="auto"/>
                    <w:left w:val="none" w:sz="0" w:space="0" w:color="auto"/>
                    <w:bottom w:val="none" w:sz="0" w:space="0" w:color="auto"/>
                    <w:right w:val="none" w:sz="0" w:space="0" w:color="auto"/>
                  </w:divBdr>
                  <w:divsChild>
                    <w:div w:id="4895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174">
              <w:marLeft w:val="0"/>
              <w:marRight w:val="0"/>
              <w:marTop w:val="0"/>
              <w:marBottom w:val="450"/>
              <w:divBdr>
                <w:top w:val="none" w:sz="0" w:space="0" w:color="auto"/>
                <w:left w:val="none" w:sz="0" w:space="0" w:color="auto"/>
                <w:bottom w:val="none" w:sz="0" w:space="0" w:color="auto"/>
                <w:right w:val="none" w:sz="0" w:space="0" w:color="auto"/>
              </w:divBdr>
              <w:divsChild>
                <w:div w:id="156136084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1167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psichiatria.org/category/zertteu/" TargetMode="External"/><Relationship Id="rId18" Type="http://schemas.openxmlformats.org/officeDocument/2006/relationships/hyperlink" Target="https://kk.psichiatria.org/zhadina/" TargetMode="External"/><Relationship Id="rId26" Type="http://schemas.openxmlformats.org/officeDocument/2006/relationships/hyperlink" Target="https://kk.psichiatria.org/emizekterge-arnalgan-nuskaulyk/" TargetMode="External"/><Relationship Id="rId39" Type="http://schemas.openxmlformats.org/officeDocument/2006/relationships/image" Target="media/image16.png"/><Relationship Id="rId21" Type="http://schemas.openxmlformats.org/officeDocument/2006/relationships/image" Target="media/image4.jpeg"/><Relationship Id="rId34" Type="http://schemas.openxmlformats.org/officeDocument/2006/relationships/image" Target="media/image11.png"/><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27.png"/><Relationship Id="rId55" Type="http://schemas.openxmlformats.org/officeDocument/2006/relationships/image" Target="media/image32.png"/><Relationship Id="rId63" Type="http://schemas.openxmlformats.org/officeDocument/2006/relationships/hyperlink" Target="https://zen.yandex.ru/media/id/5e05b8c75d6c4b00b2db3e4b/zarplata-vrachei-v-italii-5e8d5fd46baaea1cb79e63d6" TargetMode="External"/><Relationship Id="rId68" Type="http://schemas.openxmlformats.org/officeDocument/2006/relationships/hyperlink" Target="http://mundamedicina.info/awrwlar/psihosomatikaly-b-zylular.html" TargetMode="External"/><Relationship Id="rId76" Type="http://schemas.openxmlformats.org/officeDocument/2006/relationships/hyperlink" Target="http://mundamedicina.info/awrwlar/demodecosis-asyry.html" TargetMode="External"/><Relationship Id="rId84" Type="http://schemas.openxmlformats.org/officeDocument/2006/relationships/hyperlink" Target="http://mundamedicina.info/awrwlar" TargetMode="External"/><Relationship Id="rId89" Type="http://schemas.openxmlformats.org/officeDocument/2006/relationships/image" Target="media/image41.wmf"/><Relationship Id="rId7" Type="http://schemas.openxmlformats.org/officeDocument/2006/relationships/hyperlink" Target="https://kk.everaoh.com/%D0%B0%D0%B3%D1%80%D0%B5%D1%81%D1%81%D0%B8%D0%B2%D1%82%D1%96-%D0%B1%D0%B0%D0%BB%D0%B0/" TargetMode="External"/><Relationship Id="rId71" Type="http://schemas.openxmlformats.org/officeDocument/2006/relationships/hyperlink" Target="http://mundamedicina.info/awrwlar/psihosomatikaly-b-zylular.html" TargetMode="External"/><Relationship Id="rId92" Type="http://schemas.openxmlformats.org/officeDocument/2006/relationships/control" Target="activeX/activeX9.xml"/><Relationship Id="rId2" Type="http://schemas.openxmlformats.org/officeDocument/2006/relationships/styles" Target="styles.xml"/><Relationship Id="rId16" Type="http://schemas.openxmlformats.org/officeDocument/2006/relationships/hyperlink" Target="https://kk.psichiatria.org/" TargetMode="External"/><Relationship Id="rId29" Type="http://schemas.openxmlformats.org/officeDocument/2006/relationships/image" Target="media/image8.jpeg"/><Relationship Id="rId11" Type="http://schemas.openxmlformats.org/officeDocument/2006/relationships/hyperlink" Target="https://kk.psichiatria.org/category/bilim-beru/" TargetMode="External"/><Relationship Id="rId24" Type="http://schemas.openxmlformats.org/officeDocument/2006/relationships/hyperlink" Target="https://kk.psichiatria.org/tulganyn-bagyty-negizgi-sipattamala/" TargetMode="External"/><Relationship Id="rId32" Type="http://schemas.openxmlformats.org/officeDocument/2006/relationships/image" Target="media/image10.wmf"/><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image" Target="media/image30.png"/><Relationship Id="rId58" Type="http://schemas.openxmlformats.org/officeDocument/2006/relationships/image" Target="media/image34.wmf"/><Relationship Id="rId66" Type="http://schemas.openxmlformats.org/officeDocument/2006/relationships/image" Target="media/image38.jpeg"/><Relationship Id="rId74" Type="http://schemas.openxmlformats.org/officeDocument/2006/relationships/hyperlink" Target="http://mundamedicina.info/awrwlar/psihosomatikaly-b-zylular.html" TargetMode="External"/><Relationship Id="rId79" Type="http://schemas.openxmlformats.org/officeDocument/2006/relationships/hyperlink" Target="http://mundamedicina.info/awrwlar/auru-syr-au.html" TargetMode="External"/><Relationship Id="rId87" Type="http://schemas.openxmlformats.org/officeDocument/2006/relationships/control" Target="activeX/activeX6.xml"/><Relationship Id="rId5" Type="http://schemas.openxmlformats.org/officeDocument/2006/relationships/webSettings" Target="webSettings.xml"/><Relationship Id="rId61" Type="http://schemas.openxmlformats.org/officeDocument/2006/relationships/image" Target="media/image35.jpeg"/><Relationship Id="rId82" Type="http://schemas.openxmlformats.org/officeDocument/2006/relationships/hyperlink" Target="http://mundamedicina.info/awrwlar/desmoid-isik.html" TargetMode="External"/><Relationship Id="rId90" Type="http://schemas.openxmlformats.org/officeDocument/2006/relationships/control" Target="activeX/activeX8.xml"/><Relationship Id="rId95" Type="http://schemas.openxmlformats.org/officeDocument/2006/relationships/theme" Target="theme/theme1.xml"/><Relationship Id="rId19" Type="http://schemas.openxmlformats.org/officeDocument/2006/relationships/image" Target="media/image3.jpeg"/><Relationship Id="rId14" Type="http://schemas.openxmlformats.org/officeDocument/2006/relationships/hyperlink" Target="https://kk.psichiatria.org/category/suret/" TargetMode="External"/><Relationship Id="rId22" Type="http://schemas.openxmlformats.org/officeDocument/2006/relationships/hyperlink" Target="https://kk.psichiatria.org/kaktygystyn-negizin-zhoyu/" TargetMode="External"/><Relationship Id="rId27" Type="http://schemas.openxmlformats.org/officeDocument/2006/relationships/image" Target="media/image7.jpeg"/><Relationship Id="rId30" Type="http://schemas.openxmlformats.org/officeDocument/2006/relationships/image" Target="media/image9.wmf"/><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image" Target="media/image33.wmf"/><Relationship Id="rId64" Type="http://schemas.openxmlformats.org/officeDocument/2006/relationships/image" Target="media/image37.jpeg"/><Relationship Id="rId69" Type="http://schemas.openxmlformats.org/officeDocument/2006/relationships/hyperlink" Target="http://mundamedicina.info/awrwlar/psihosomatikaly-b-zylular.html" TargetMode="External"/><Relationship Id="rId77" Type="http://schemas.openxmlformats.org/officeDocument/2006/relationships/hyperlink" Target="http://mundamedicina.info/awrwlar/demodecosis-asyry.html" TargetMode="External"/><Relationship Id="rId8" Type="http://schemas.openxmlformats.org/officeDocument/2006/relationships/image" Target="media/image2.jpeg"/><Relationship Id="rId51" Type="http://schemas.openxmlformats.org/officeDocument/2006/relationships/image" Target="media/image28.png"/><Relationship Id="rId72" Type="http://schemas.openxmlformats.org/officeDocument/2006/relationships/hyperlink" Target="http://mundamedicina.info/awrwlar/psihosomatikaly-b-zylular.html" TargetMode="External"/><Relationship Id="rId80" Type="http://schemas.openxmlformats.org/officeDocument/2006/relationships/hyperlink" Target="http://mundamedicina.info/awrwlar/dakrojstenoz.html" TargetMode="External"/><Relationship Id="rId85" Type="http://schemas.openxmlformats.org/officeDocument/2006/relationships/image" Target="media/image40.wmf"/><Relationship Id="rId93" Type="http://schemas.openxmlformats.org/officeDocument/2006/relationships/hyperlink" Target="http://mundamedicina.info/awrwlar" TargetMode="External"/><Relationship Id="rId3" Type="http://schemas.microsoft.com/office/2007/relationships/stylesWithEffects" Target="stylesWithEffects.xml"/><Relationship Id="rId12" Type="http://schemas.openxmlformats.org/officeDocument/2006/relationships/hyperlink" Target="https://kk.psichiatria.org/category/yemociyalardy-baskaru/" TargetMode="External"/><Relationship Id="rId17" Type="http://schemas.openxmlformats.org/officeDocument/2006/relationships/hyperlink" Target="https://kk.psichiatria.org/category/zheke-damu/" TargetMode="External"/><Relationship Id="rId25" Type="http://schemas.openxmlformats.org/officeDocument/2006/relationships/image" Target="media/image6.jpeg"/><Relationship Id="rId33" Type="http://schemas.openxmlformats.org/officeDocument/2006/relationships/control" Target="activeX/activeX2.xml"/><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control" Target="activeX/activeX4.xml"/><Relationship Id="rId67" Type="http://schemas.openxmlformats.org/officeDocument/2006/relationships/hyperlink" Target="http://mundamedicina.info/awrwlar/psihosomatikaly-b-zylular.html" TargetMode="External"/><Relationship Id="rId20" Type="http://schemas.openxmlformats.org/officeDocument/2006/relationships/hyperlink" Target="https://kk.psichiatria.org/kayyrymdylyk-zhaksy/" TargetMode="External"/><Relationship Id="rId41" Type="http://schemas.openxmlformats.org/officeDocument/2006/relationships/image" Target="media/image18.png"/><Relationship Id="rId54" Type="http://schemas.openxmlformats.org/officeDocument/2006/relationships/image" Target="media/image31.png"/><Relationship Id="rId62" Type="http://schemas.openxmlformats.org/officeDocument/2006/relationships/image" Target="media/image36.jpeg"/><Relationship Id="rId70" Type="http://schemas.openxmlformats.org/officeDocument/2006/relationships/hyperlink" Target="http://mundamedicina.info/awrwlar/psihosomatikaly-b-zylular.html" TargetMode="External"/><Relationship Id="rId75" Type="http://schemas.openxmlformats.org/officeDocument/2006/relationships/image" Target="media/image39.jpeg"/><Relationship Id="rId83" Type="http://schemas.openxmlformats.org/officeDocument/2006/relationships/hyperlink" Target="http://mundamedicina.info/" TargetMode="External"/><Relationship Id="rId88" Type="http://schemas.openxmlformats.org/officeDocument/2006/relationships/control" Target="activeX/activeX7.xml"/><Relationship Id="rId91"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kk.psichiatria.org/category/agressiya/" TargetMode="External"/><Relationship Id="rId23" Type="http://schemas.openxmlformats.org/officeDocument/2006/relationships/image" Target="media/image5.jpeg"/><Relationship Id="rId28" Type="http://schemas.openxmlformats.org/officeDocument/2006/relationships/hyperlink" Target="https://kk.psichiatria.org/senimdilik-oyyn/" TargetMode="External"/><Relationship Id="rId36" Type="http://schemas.openxmlformats.org/officeDocument/2006/relationships/image" Target="media/image13.png"/><Relationship Id="rId49" Type="http://schemas.openxmlformats.org/officeDocument/2006/relationships/image" Target="media/image26.png"/><Relationship Id="rId57" Type="http://schemas.openxmlformats.org/officeDocument/2006/relationships/control" Target="activeX/activeX3.xml"/><Relationship Id="rId10" Type="http://schemas.openxmlformats.org/officeDocument/2006/relationships/hyperlink" Target="https://kk.psichiatria.org/category/zheke-damu/" TargetMode="External"/><Relationship Id="rId31" Type="http://schemas.openxmlformats.org/officeDocument/2006/relationships/control" Target="activeX/activeX1.xml"/><Relationship Id="rId44" Type="http://schemas.openxmlformats.org/officeDocument/2006/relationships/image" Target="media/image21.png"/><Relationship Id="rId52" Type="http://schemas.openxmlformats.org/officeDocument/2006/relationships/image" Target="media/image29.png"/><Relationship Id="rId60" Type="http://schemas.openxmlformats.org/officeDocument/2006/relationships/hyperlink" Target="https://zen.yandex.ru/media/id/5e05b8c75d6c4b00b2db3e4b/zarplaty-pediatrov-v-germanii-5e58a1d7db6af2470b98f2de" TargetMode="External"/><Relationship Id="rId65" Type="http://schemas.openxmlformats.org/officeDocument/2006/relationships/hyperlink" Target="https://zen.yandex.ru/id/5e05b8c75d6c4b00b2db3e4b" TargetMode="External"/><Relationship Id="rId73" Type="http://schemas.openxmlformats.org/officeDocument/2006/relationships/hyperlink" Target="http://mundamedicina.info/awrwlar/psihosomatikaly-b-zylular.html" TargetMode="External"/><Relationship Id="rId78" Type="http://schemas.openxmlformats.org/officeDocument/2006/relationships/hyperlink" Target="http://mundamedicina.info/awrwlar/auru-syr-au.html" TargetMode="External"/><Relationship Id="rId81" Type="http://schemas.openxmlformats.org/officeDocument/2006/relationships/hyperlink" Target="http://mundamedicina.info/awrwlar/dakrojstenoz.html" TargetMode="External"/><Relationship Id="rId86" Type="http://schemas.openxmlformats.org/officeDocument/2006/relationships/control" Target="activeX/activeX5.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psichiatria.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6763</Words>
  <Characters>38554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2021-01-02T21:22:00Z</dcterms:created>
  <dcterms:modified xsi:type="dcterms:W3CDTF">2021-01-02T21:32:00Z</dcterms:modified>
</cp:coreProperties>
</file>