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77" w:rsidRPr="00585306" w:rsidRDefault="00C71777" w:rsidP="0058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6">
        <w:rPr>
          <w:rFonts w:ascii="Times New Roman" w:hAnsi="Times New Roman" w:cs="Times New Roman"/>
          <w:b/>
          <w:sz w:val="28"/>
          <w:szCs w:val="28"/>
        </w:rPr>
        <w:t>1-ТОҚСАН БОЙЫНША ЖИЫНТЫҚ БАҒАЛАУ ТАПСЫРМАЛАРЫ</w:t>
      </w:r>
    </w:p>
    <w:p w:rsidR="00585306" w:rsidRDefault="00731B49" w:rsidP="00731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«Кинематика», «Динамика» және «Статика» </w:t>
      </w:r>
      <w:proofErr w:type="spellStart"/>
      <w:r w:rsidRPr="00585306">
        <w:rPr>
          <w:rFonts w:ascii="Times New Roman" w:hAnsi="Times New Roman" w:cs="Times New Roman"/>
          <w:b/>
          <w:sz w:val="28"/>
          <w:szCs w:val="28"/>
        </w:rPr>
        <w:t>бөлімдері</w:t>
      </w:r>
      <w:proofErr w:type="spellEnd"/>
      <w:r w:rsidRPr="0058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0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8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06">
        <w:rPr>
          <w:rFonts w:ascii="Times New Roman" w:hAnsi="Times New Roman" w:cs="Times New Roman"/>
          <w:b/>
          <w:sz w:val="28"/>
          <w:szCs w:val="28"/>
        </w:rPr>
        <w:t>жиынтық</w:t>
      </w:r>
      <w:proofErr w:type="spellEnd"/>
      <w:r w:rsidRPr="0058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06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</w:p>
    <w:p w:rsidR="00CC2196" w:rsidRDefault="00585306" w:rsidP="00C71777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мақсаттары</w:t>
      </w:r>
      <w:proofErr w:type="spellEnd"/>
      <w:r w:rsidR="00CC219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8530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C71777" w:rsidRPr="00CC2196">
        <w:rPr>
          <w:rFonts w:ascii="Times New Roman" w:hAnsi="Times New Roman" w:cs="Times New Roman"/>
          <w:sz w:val="28"/>
          <w:szCs w:val="28"/>
        </w:rPr>
        <w:t xml:space="preserve">10.1.1.3 -  </w:t>
      </w:r>
      <w:proofErr w:type="spellStart"/>
      <w:r w:rsidR="00C71777" w:rsidRPr="00CC2196">
        <w:rPr>
          <w:rFonts w:ascii="Times New Roman" w:hAnsi="Times New Roman" w:cs="Times New Roman"/>
          <w:sz w:val="28"/>
          <w:szCs w:val="28"/>
        </w:rPr>
        <w:t>қисықсызықты</w:t>
      </w:r>
      <w:proofErr w:type="spellEnd"/>
      <w:r w:rsidR="00C71777" w:rsidRPr="00CC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777" w:rsidRPr="00CC2196">
        <w:rPr>
          <w:rFonts w:ascii="Times New Roman" w:hAnsi="Times New Roman" w:cs="Times New Roman"/>
          <w:sz w:val="28"/>
          <w:szCs w:val="28"/>
        </w:rPr>
        <w:t>қозғалысты</w:t>
      </w:r>
      <w:proofErr w:type="spellEnd"/>
      <w:r w:rsidR="00C71777" w:rsidRPr="00CC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777" w:rsidRPr="00CC2196">
        <w:rPr>
          <w:rFonts w:ascii="Times New Roman" w:hAnsi="Times New Roman" w:cs="Times New Roman"/>
          <w:sz w:val="28"/>
          <w:szCs w:val="28"/>
        </w:rPr>
        <w:t>сипаттайтын</w:t>
      </w:r>
      <w:proofErr w:type="spellEnd"/>
      <w:r w:rsidR="00C71777" w:rsidRPr="00CC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777" w:rsidRPr="00CC2196">
        <w:rPr>
          <w:rFonts w:ascii="Times New Roman" w:hAnsi="Times New Roman" w:cs="Times New Roman"/>
          <w:sz w:val="28"/>
          <w:szCs w:val="28"/>
        </w:rPr>
        <w:t>шамаларды</w:t>
      </w:r>
      <w:proofErr w:type="spellEnd"/>
      <w:r w:rsidR="00C71777" w:rsidRPr="00CC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777" w:rsidRPr="00CC2196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C71777" w:rsidRPr="00CC2196">
        <w:rPr>
          <w:rFonts w:ascii="Times New Roman" w:hAnsi="Times New Roman" w:cs="Times New Roman"/>
          <w:sz w:val="28"/>
          <w:szCs w:val="28"/>
        </w:rPr>
        <w:t xml:space="preserve"> </w:t>
      </w:r>
      <w:r w:rsidR="00CC2196" w:rsidRPr="00CC219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127A6" w:rsidRDefault="00731B49" w:rsidP="00731B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B49">
        <w:rPr>
          <w:rFonts w:ascii="Times New Roman" w:hAnsi="Times New Roman" w:cs="Times New Roman"/>
          <w:sz w:val="28"/>
          <w:szCs w:val="28"/>
          <w:lang w:val="kk-KZ"/>
        </w:rPr>
        <w:t>10.1.2.3 - көкжиекке бұрыш жасай  және вертикаль лақтырылған дененің қозғалысы кезіндегі физикалық шамалардың өзгерісін сипаттау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1B49" w:rsidRPr="00F127A6" w:rsidRDefault="00F127A6" w:rsidP="00731B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t>10.1.3.1 - абсолют қатты дененің массалар центрін анықтау және әртүрлі тепе-теңдікті түсіндіру</w:t>
      </w:r>
    </w:p>
    <w:p w:rsidR="00CC2196" w:rsidRPr="00731B49" w:rsidRDefault="00C71777" w:rsidP="00C717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196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критерийі</w:t>
      </w:r>
      <w:r w:rsidR="00CC219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C2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71777" w:rsidRDefault="00C71777" w:rsidP="00C717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B49">
        <w:rPr>
          <w:rFonts w:ascii="Times New Roman" w:hAnsi="Times New Roman" w:cs="Times New Roman"/>
          <w:i/>
          <w:sz w:val="28"/>
          <w:szCs w:val="28"/>
          <w:lang w:val="kk-KZ"/>
        </w:rPr>
        <w:t>Білім алушы</w:t>
      </w:r>
      <w:r w:rsidR="00CC2196" w:rsidRPr="00CC2196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731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31B4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Қисықсызықты қозғалысты сипаттайды </w:t>
      </w:r>
      <w:r w:rsidR="00731B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31B49" w:rsidRDefault="00731B49" w:rsidP="00731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-</w:t>
      </w:r>
      <w:r w:rsidRPr="00731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31B49">
        <w:rPr>
          <w:rFonts w:ascii="Times New Roman" w:hAnsi="Times New Roman" w:cs="Times New Roman"/>
          <w:sz w:val="28"/>
          <w:szCs w:val="28"/>
          <w:lang w:val="kk-KZ"/>
        </w:rPr>
        <w:t>Көкжиекке бұрыш жасай лақытырылған дене қозғалысын сипаттайды</w:t>
      </w:r>
      <w:r w:rsidR="00F127A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127A6" w:rsidRPr="00F127A6" w:rsidRDefault="00F127A6" w:rsidP="00731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- </w:t>
      </w:r>
      <w:r w:rsidRPr="00585550">
        <w:rPr>
          <w:rFonts w:ascii="Times New Roman" w:hAnsi="Times New Roman" w:cs="Times New Roman"/>
          <w:sz w:val="28"/>
          <w:szCs w:val="28"/>
          <w:lang w:val="kk-KZ"/>
        </w:rPr>
        <w:t>Денелердің тепе-теңдігін сипаттайды</w:t>
      </w:r>
    </w:p>
    <w:p w:rsidR="00C71777" w:rsidRPr="00731B49" w:rsidRDefault="00C71777" w:rsidP="00C717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B49">
        <w:rPr>
          <w:rFonts w:ascii="Times New Roman" w:hAnsi="Times New Roman" w:cs="Times New Roman"/>
          <w:b/>
          <w:sz w:val="28"/>
          <w:szCs w:val="28"/>
          <w:lang w:val="kk-KZ"/>
        </w:rPr>
        <w:t>Ойлау дағдыларының деңгейлері</w:t>
      </w:r>
      <w:r w:rsidR="00731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31B49" w:rsidRPr="00731B49">
        <w:rPr>
          <w:rFonts w:ascii="Times New Roman" w:hAnsi="Times New Roman" w:cs="Times New Roman"/>
          <w:sz w:val="28"/>
          <w:szCs w:val="28"/>
          <w:lang w:val="kk-KZ"/>
        </w:rPr>
        <w:t>Білу, түсіну,</w:t>
      </w:r>
      <w:r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B49" w:rsidRPr="00731B4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31B49">
        <w:rPr>
          <w:rFonts w:ascii="Times New Roman" w:hAnsi="Times New Roman" w:cs="Times New Roman"/>
          <w:sz w:val="28"/>
          <w:szCs w:val="28"/>
          <w:lang w:val="kk-KZ"/>
        </w:rPr>
        <w:t>олдану</w:t>
      </w:r>
      <w:r w:rsidRPr="00731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B7C40" w:rsidRPr="00585550" w:rsidRDefault="00C71777" w:rsidP="00731B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550">
        <w:rPr>
          <w:rFonts w:ascii="Times New Roman" w:hAnsi="Times New Roman" w:cs="Times New Roman"/>
          <w:b/>
          <w:sz w:val="28"/>
          <w:szCs w:val="28"/>
          <w:lang w:val="kk-KZ"/>
        </w:rPr>
        <w:t>Орындау уақыты</w:t>
      </w:r>
      <w:r w:rsidR="001C7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 w:rsidRPr="005855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7EC9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5855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минут </w:t>
      </w:r>
    </w:p>
    <w:p w:rsidR="00055BDA" w:rsidRPr="00585550" w:rsidRDefault="00055BDA" w:rsidP="00C7177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BDA" w:rsidRPr="00585550" w:rsidRDefault="00055BDA" w:rsidP="00C717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550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</w:p>
    <w:p w:rsidR="00055BDA" w:rsidRDefault="00C71777" w:rsidP="00055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жуғыш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машинаның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барабаны 1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минутта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1200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Барабанның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диаметрі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30 см. </w:t>
      </w:r>
    </w:p>
    <w:p w:rsidR="00055BDA" w:rsidRDefault="00C71777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5BDA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Радианға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>.</w:t>
      </w:r>
    </w:p>
    <w:p w:rsidR="00055BDA" w:rsidRDefault="00C71777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5BDA">
        <w:rPr>
          <w:rFonts w:ascii="Times New Roman" w:hAnsi="Times New Roman" w:cs="Times New Roman"/>
          <w:sz w:val="28"/>
          <w:szCs w:val="28"/>
        </w:rPr>
        <w:t xml:space="preserve"> (b)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Есептеңіз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BDA" w:rsidRDefault="00C71777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5BDA">
        <w:rPr>
          <w:rFonts w:ascii="Times New Roman" w:hAnsi="Times New Roman" w:cs="Times New Roman"/>
          <w:sz w:val="28"/>
          <w:szCs w:val="28"/>
        </w:rPr>
        <w:t xml:space="preserve">(i)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Барабанның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айналу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периодын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BDA" w:rsidRDefault="00C71777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5B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Жиілігін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5BDA" w:rsidRDefault="00C71777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5B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Бұрыштық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жылдамдығын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1777" w:rsidRDefault="00C71777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5B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Сызықтық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DA">
        <w:rPr>
          <w:rFonts w:ascii="Times New Roman" w:hAnsi="Times New Roman" w:cs="Times New Roman"/>
          <w:sz w:val="28"/>
          <w:szCs w:val="28"/>
        </w:rPr>
        <w:t>жылдамдығын</w:t>
      </w:r>
      <w:proofErr w:type="spellEnd"/>
      <w:r w:rsidRPr="00055BDA">
        <w:rPr>
          <w:rFonts w:ascii="Times New Roman" w:hAnsi="Times New Roman" w:cs="Times New Roman"/>
          <w:sz w:val="28"/>
          <w:szCs w:val="28"/>
        </w:rPr>
        <w:t>.</w:t>
      </w:r>
    </w:p>
    <w:p w:rsidR="00585550" w:rsidRDefault="00585550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85550" w:rsidRDefault="00585550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85550" w:rsidRDefault="00585550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85550" w:rsidRDefault="00585550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85550" w:rsidRDefault="00585550" w:rsidP="00055BD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0E0" w:rsidRPr="00055BDA" w:rsidDel="00BF40E0" w:rsidRDefault="00BF40E0" w:rsidP="00055BDA">
      <w:pPr>
        <w:pStyle w:val="a3"/>
        <w:ind w:left="435"/>
        <w:rPr>
          <w:del w:id="1" w:author="HP" w:date="2020-10-04T21:23:00Z"/>
          <w:rFonts w:ascii="Times New Roman" w:hAnsi="Times New Roman" w:cs="Times New Roman"/>
          <w:sz w:val="28"/>
          <w:szCs w:val="28"/>
        </w:rPr>
      </w:pPr>
    </w:p>
    <w:p w:rsidR="00731B49" w:rsidRPr="00731B49" w:rsidRDefault="00731B49" w:rsidP="00731B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Массасы 2,5 кг болатын снаряд суретте көрсетілгендей қабырғаға қарай атылды.  </w:t>
      </w:r>
    </w:p>
    <w:p w:rsidR="00731B49" w:rsidRDefault="00585550" w:rsidP="00731B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66513" wp14:editId="0CC07E6B">
                <wp:simplePos x="0" y="0"/>
                <wp:positionH relativeFrom="column">
                  <wp:posOffset>2872740</wp:posOffset>
                </wp:positionH>
                <wp:positionV relativeFrom="paragraph">
                  <wp:posOffset>171450</wp:posOffset>
                </wp:positionV>
                <wp:extent cx="775651" cy="1447800"/>
                <wp:effectExtent l="0" t="0" r="2476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651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5D9C" id="Прямоугольник 8" o:spid="_x0000_s1026" style="position:absolute;margin-left:226.2pt;margin-top:13.5pt;width:61.05pt;height:11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B738C" wp14:editId="3ADC617B">
                <wp:simplePos x="0" y="0"/>
                <wp:positionH relativeFrom="column">
                  <wp:posOffset>3529965</wp:posOffset>
                </wp:positionH>
                <wp:positionV relativeFrom="paragraph">
                  <wp:posOffset>171450</wp:posOffset>
                </wp:positionV>
                <wp:extent cx="9525" cy="15049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F1890" id="Прямая соединительная линия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3.5pt" to="278.7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47830" wp14:editId="61D3A55F">
                <wp:simplePos x="0" y="0"/>
                <wp:positionH relativeFrom="column">
                  <wp:posOffset>3301365</wp:posOffset>
                </wp:positionH>
                <wp:positionV relativeFrom="paragraph">
                  <wp:posOffset>171450</wp:posOffset>
                </wp:positionV>
                <wp:extent cx="9525" cy="15049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F2915" id="Прямая соединительная линия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3.5pt" to="260.7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C28D9" wp14:editId="2937BF8F">
                <wp:simplePos x="0" y="0"/>
                <wp:positionH relativeFrom="column">
                  <wp:posOffset>3063240</wp:posOffset>
                </wp:positionH>
                <wp:positionV relativeFrom="paragraph">
                  <wp:posOffset>171450</wp:posOffset>
                </wp:positionV>
                <wp:extent cx="9525" cy="15049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DED72" id="Прямая соединительная линия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13.5pt" to="241.9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" strokecolor="#4579b8 [3044]"/>
            </w:pict>
          </mc:Fallback>
        </mc:AlternateContent>
      </w:r>
      <w:r w:rsidR="00731B49"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EC9" w:rsidRDefault="00585550" w:rsidP="00731B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31750</wp:posOffset>
                </wp:positionV>
                <wp:extent cx="466725" cy="85725"/>
                <wp:effectExtent l="0" t="57150" r="9525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D86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89.45pt;margin-top:2.5pt;width:36.75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 w:rsidR="001C7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B9B02" wp14:editId="25467053">
                <wp:simplePos x="0" y="0"/>
                <wp:positionH relativeFrom="column">
                  <wp:posOffset>2872740</wp:posOffset>
                </wp:positionH>
                <wp:positionV relativeFrom="paragraph">
                  <wp:posOffset>222250</wp:posOffset>
                </wp:positionV>
                <wp:extent cx="7715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0BE9A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7.5pt" to="286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" strokecolor="#4579b8 [3044]"/>
            </w:pict>
          </mc:Fallback>
        </mc:AlternateContent>
      </w:r>
    </w:p>
    <w:p w:rsidR="001C7EC9" w:rsidRDefault="00585550" w:rsidP="00731B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7B9BA" wp14:editId="0EBCCC65">
                <wp:simplePos x="0" y="0"/>
                <wp:positionH relativeFrom="column">
                  <wp:posOffset>1091565</wp:posOffset>
                </wp:positionH>
                <wp:positionV relativeFrom="paragraph">
                  <wp:posOffset>6350</wp:posOffset>
                </wp:positionV>
                <wp:extent cx="2409825" cy="1228725"/>
                <wp:effectExtent l="0" t="190500" r="0" b="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7744">
                          <a:off x="0" y="0"/>
                          <a:ext cx="2409825" cy="1228725"/>
                        </a:xfrm>
                        <a:prstGeom prst="arc">
                          <a:avLst>
                            <a:gd name="adj1" fmla="val 11141982"/>
                            <a:gd name="adj2" fmla="val 2012339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0455" id="Дуга 20" o:spid="_x0000_s1026" style="position:absolute;margin-left:85.95pt;margin-top:.5pt;width:189.75pt;height:96.75pt;rotation:-188116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" path="m22441,496342nsc125810,227086,566797,25416,1102964,2202v376339,-16294,745886,58331,998292,201592l1204913,614363,22441,496342xem22441,496342nfc125810,227086,566797,25416,1102964,2202v376339,-16294,745886,58331,998292,201592e" filled="f" strokecolor="#4579b8 [3044]">
                <v:path arrowok="t" o:connecttype="custom" o:connectlocs="22441,496342;1102964,2202;2101256,203794" o:connectangles="0,0,0"/>
              </v:shape>
            </w:pict>
          </mc:Fallback>
        </mc:AlternateContent>
      </w:r>
    </w:p>
    <w:p w:rsidR="001C7EC9" w:rsidRDefault="00585550" w:rsidP="00731B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4D581" wp14:editId="612F66F1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7715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A40D3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.75pt" to="28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zp5QEAAOYDAAAOAAAAZHJzL2Uyb0RvYy54bWysU82O0zAQviPxDpbvNEnRsih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" strokecolor="#4579b8 [3044]"/>
            </w:pict>
          </mc:Fallback>
        </mc:AlternateContent>
      </w:r>
    </w:p>
    <w:p w:rsidR="001C7EC9" w:rsidRDefault="00585550" w:rsidP="00731B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135890</wp:posOffset>
                </wp:positionV>
                <wp:extent cx="219075" cy="438150"/>
                <wp:effectExtent l="0" t="38100" r="47625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C1E7B" id="Прямая со стрелкой 25" o:spid="_x0000_s1026" type="#_x0000_t32" style="position:absolute;margin-left:88.95pt;margin-top:10.7pt;width:17.25pt;height:34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23840" wp14:editId="2A34922B">
                <wp:simplePos x="0" y="0"/>
                <wp:positionH relativeFrom="column">
                  <wp:posOffset>2876866</wp:posOffset>
                </wp:positionH>
                <wp:positionV relativeFrom="paragraph">
                  <wp:posOffset>31115</wp:posOffset>
                </wp:positionV>
                <wp:extent cx="7715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E0EBE"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.45pt" to="28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3e5QEAAOYDAAAOAAAAZHJzL2Uyb0RvYy54bWysU82O0zAQviPxDpbvNEnFsih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" strokecolor="#4579b8 [3044]"/>
            </w:pict>
          </mc:Fallback>
        </mc:AlternateContent>
      </w:r>
    </w:p>
    <w:p w:rsidR="001C7EC9" w:rsidRDefault="00585550" w:rsidP="00585550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148590</wp:posOffset>
                </wp:positionV>
                <wp:extent cx="466725" cy="514350"/>
                <wp:effectExtent l="0" t="0" r="28575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143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F686E" id="Дуга 24" o:spid="_x0000_s1026" style="position:absolute;margin-left:79.5pt;margin-top:11.7pt;width:36.75pt;height:4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" path="m233362,nsc362245,,466725,115141,466725,257175r-233362,c233363,171450,233362,85725,233362,xem233362,nfc362245,,466725,115141,466725,257175e" filled="f" strokecolor="#4579b8 [3044]">
                <v:path arrowok="t" o:connecttype="custom" o:connectlocs="233362,0;466725,25717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2876866</wp:posOffset>
                </wp:positionH>
                <wp:positionV relativeFrom="paragraph">
                  <wp:posOffset>205740</wp:posOffset>
                </wp:positionV>
                <wp:extent cx="77152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0C0A4"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6.2pt" to="287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14 м/с</w:t>
      </w:r>
    </w:p>
    <w:p w:rsidR="001C7EC9" w:rsidRPr="00585550" w:rsidRDefault="00585550" w:rsidP="00585550">
      <w:pPr>
        <w:pStyle w:val="a3"/>
        <w:tabs>
          <w:tab w:val="left" w:pos="2475"/>
        </w:tabs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218440</wp:posOffset>
                </wp:positionV>
                <wp:extent cx="9525" cy="259715"/>
                <wp:effectExtent l="0" t="0" r="28575" b="260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9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5D341"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7.2pt" to="226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74232" wp14:editId="4653852E">
                <wp:simplePos x="0" y="0"/>
                <wp:positionH relativeFrom="column">
                  <wp:posOffset>481965</wp:posOffset>
                </wp:positionH>
                <wp:positionV relativeFrom="paragraph">
                  <wp:posOffset>208915</wp:posOffset>
                </wp:positionV>
                <wp:extent cx="3829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A705F" id="Прямая соединительная линия 1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.45pt" to="339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2E0F0" wp14:editId="0CCC1981">
                <wp:simplePos x="0" y="0"/>
                <wp:positionH relativeFrom="column">
                  <wp:posOffset>1062990</wp:posOffset>
                </wp:positionH>
                <wp:positionV relativeFrom="paragraph">
                  <wp:posOffset>104140</wp:posOffset>
                </wp:positionV>
                <wp:extent cx="152400" cy="1143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C0F33" id="Овал 17" o:spid="_x0000_s1026" style="position:absolute;margin-left:83.7pt;margin-top:8.2pt;width:12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" fillcolor="black [3213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B13D4" wp14:editId="173454B4">
                <wp:simplePos x="0" y="0"/>
                <wp:positionH relativeFrom="column">
                  <wp:posOffset>1266824</wp:posOffset>
                </wp:positionH>
                <wp:positionV relativeFrom="paragraph">
                  <wp:posOffset>220980</wp:posOffset>
                </wp:positionV>
                <wp:extent cx="85725" cy="45719"/>
                <wp:effectExtent l="0" t="0" r="28575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8564D" id="Дуга 19" o:spid="_x0000_s1026" style="position:absolute;margin-left:99.75pt;margin-top:17.4pt;width:6.7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" path="m42862,nsc66535,,85725,10235,85725,22860r-42862,c42863,15240,42862,7620,42862,xem42862,nfc66535,,85725,10235,85725,22860e" filled="f" strokecolor="#4579b8 [3044]">
                <v:path arrowok="t" o:connecttype="custom" o:connectlocs="42862,0;85725,2286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40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</w:p>
    <w:p w:rsidR="001C7EC9" w:rsidRPr="00731B49" w:rsidRDefault="00585550" w:rsidP="00731B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116840</wp:posOffset>
                </wp:positionV>
                <wp:extent cx="1733550" cy="9525"/>
                <wp:effectExtent l="38100" t="76200" r="95250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D025D" id="Прямая со стрелкой 23" o:spid="_x0000_s1026" type="#_x0000_t32" style="position:absolute;margin-left:88.95pt;margin-top:9.2pt;width:136.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28575</wp:posOffset>
                </wp:positionV>
                <wp:extent cx="0" cy="212090"/>
                <wp:effectExtent l="0" t="0" r="19050" b="355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64339"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2.25pt" to="88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731B49" w:rsidRPr="00731B49" w:rsidRDefault="00731B49" w:rsidP="00585550">
      <w:pPr>
        <w:pStyle w:val="a3"/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550">
        <w:rPr>
          <w:rFonts w:ascii="Times New Roman" w:hAnsi="Times New Roman" w:cs="Times New Roman"/>
          <w:sz w:val="28"/>
          <w:szCs w:val="28"/>
          <w:lang w:val="kk-KZ"/>
        </w:rPr>
        <w:tab/>
        <w:t>15 м</w:t>
      </w:r>
    </w:p>
    <w:p w:rsidR="00731B49" w:rsidRDefault="00731B49" w:rsidP="00731B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1B49">
        <w:rPr>
          <w:rFonts w:ascii="Times New Roman" w:hAnsi="Times New Roman" w:cs="Times New Roman"/>
          <w:sz w:val="28"/>
          <w:szCs w:val="28"/>
          <w:lang w:val="kk-KZ"/>
        </w:rPr>
        <w:t>Қанша уақыттан соң снаряд қабырғаға тиеді?</w:t>
      </w:r>
    </w:p>
    <w:p w:rsidR="00731B49" w:rsidRDefault="00731B49" w:rsidP="00731B49">
      <w:pPr>
        <w:pStyle w:val="a3"/>
        <w:ind w:left="11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731B49">
        <w:rPr>
          <w:rFonts w:ascii="Times New Roman" w:hAnsi="Times New Roman" w:cs="Times New Roman"/>
          <w:sz w:val="28"/>
          <w:szCs w:val="28"/>
          <w:lang w:val="kk-KZ"/>
        </w:rPr>
        <w:t xml:space="preserve"> Снаряд қабырғаға қандай жылдамдықпен соғылады?</w:t>
      </w:r>
    </w:p>
    <w:p w:rsidR="00731B49" w:rsidRDefault="00731B49" w:rsidP="00731B49">
      <w:pPr>
        <w:pStyle w:val="a3"/>
        <w:ind w:left="1170"/>
        <w:rPr>
          <w:lang w:val="kk-KZ"/>
        </w:rPr>
      </w:pPr>
    </w:p>
    <w:p w:rsidR="00F127A6" w:rsidRDefault="00F127A6" w:rsidP="00F127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. Жеңіл PQR үшбұрышы қатты пластиктен жасалған. P бұрышы арқылы айналу осі өтеді. </w:t>
      </w:r>
    </w:p>
    <w:p w:rsidR="001C7EC9" w:rsidRPr="001C7EC9" w:rsidRDefault="001C7EC9" w:rsidP="001C7EC9">
      <w:pPr>
        <w:tabs>
          <w:tab w:val="left" w:pos="345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104139</wp:posOffset>
                </wp:positionV>
                <wp:extent cx="772795" cy="45719"/>
                <wp:effectExtent l="0" t="38100" r="46355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9E13" id="Прямая со стрелкой 3" o:spid="_x0000_s1026" type="#_x0000_t32" style="position:absolute;margin-left:162.35pt;margin-top:8.2pt;width:60.8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408" wp14:editId="4834BF17">
                <wp:simplePos x="0" y="0"/>
                <wp:positionH relativeFrom="column">
                  <wp:posOffset>936625</wp:posOffset>
                </wp:positionH>
                <wp:positionV relativeFrom="paragraph">
                  <wp:posOffset>160020</wp:posOffset>
                </wp:positionV>
                <wp:extent cx="1250315" cy="1109665"/>
                <wp:effectExtent l="0" t="5715" r="20320" b="2032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0315" cy="11096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7B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73.75pt;margin-top:12.6pt;width:98.45pt;height:87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C7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Н</w:t>
      </w:r>
    </w:p>
    <w:p w:rsidR="00F127A6" w:rsidRPr="001C7EC9" w:rsidRDefault="00F127A6" w:rsidP="001C7EC9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E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7EC9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1C7EC9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94615</wp:posOffset>
                </wp:positionV>
                <wp:extent cx="314325" cy="495300"/>
                <wp:effectExtent l="0" t="38100" r="4762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D1A48" id="Прямая со стрелкой 2" o:spid="_x0000_s1026" type="#_x0000_t32" style="position:absolute;margin-left:70.95pt;margin-top:7.45pt;width:24.75pt;height:3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" strokecolor="#4579b8 [3044]">
                <v:stroke endarrow="block"/>
              </v:shape>
            </w:pict>
          </mc:Fallback>
        </mc:AlternateContent>
      </w:r>
    </w:p>
    <w:p w:rsidR="001C7EC9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7EC9" w:rsidRDefault="001C7EC9" w:rsidP="001C7E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сурет</w:t>
      </w:r>
    </w:p>
    <w:p w:rsidR="001C7EC9" w:rsidRPr="001C7EC9" w:rsidRDefault="001C7EC9" w:rsidP="001C7EC9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Айналу осі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1C7EC9" w:rsidRPr="00F127A6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27A6" w:rsidRDefault="00F127A6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а) 1-суретте көрсетілгендей Q нүктесіне 5 Н горизонталь күш әсер етеді. Күш әсерінің нәтижесінде қандай процесс болатынын тұжырымдаңыз.                                                                              </w:t>
      </w:r>
    </w:p>
    <w:p w:rsidR="00F127A6" w:rsidRDefault="00F127A6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27A6" w:rsidRDefault="00F127A6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27A6" w:rsidRPr="00F127A6" w:rsidRDefault="00F127A6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   b) Басқа екінші жағдайда пластик бөлігіне 2-суретте көрсетілгендей екі горизонталь 5 Н күштер әсер етеді. </w:t>
      </w:r>
    </w:p>
    <w:p w:rsidR="00F127A6" w:rsidRPr="001C7EC9" w:rsidRDefault="001C7EC9" w:rsidP="001C7EC9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174624</wp:posOffset>
                </wp:positionV>
                <wp:extent cx="753745" cy="0"/>
                <wp:effectExtent l="0" t="76200" r="2730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339D1" id="Прямая со стрелкой 6" o:spid="_x0000_s1026" type="#_x0000_t32" style="position:absolute;margin-left:195.35pt;margin-top:13.75pt;width:59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 w:rsidR="00F127A6"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C7EC9">
        <w:rPr>
          <w:rFonts w:ascii="Times New Roman" w:hAnsi="Times New Roman" w:cs="Times New Roman"/>
          <w:sz w:val="28"/>
          <w:szCs w:val="28"/>
          <w:lang w:val="kk-KZ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5 H</w:t>
      </w:r>
    </w:p>
    <w:p w:rsidR="00F127A6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82B05" wp14:editId="45E7313D">
                <wp:simplePos x="0" y="0"/>
                <wp:positionH relativeFrom="column">
                  <wp:posOffset>1294765</wp:posOffset>
                </wp:positionH>
                <wp:positionV relativeFrom="paragraph">
                  <wp:posOffset>6350</wp:posOffset>
                </wp:positionV>
                <wp:extent cx="1250315" cy="1109665"/>
                <wp:effectExtent l="0" t="5715" r="20320" b="2032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0315" cy="11096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B7A9" id="Равнобедренный треугольник 4" o:spid="_x0000_s1026" type="#_x0000_t5" style="position:absolute;margin-left:101.95pt;margin-top:.5pt;width:98.45pt;height:87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1C7EC9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7EC9" w:rsidRPr="001C7EC9" w:rsidRDefault="001C7EC9" w:rsidP="001C7EC9">
      <w:pPr>
        <w:pStyle w:val="a3"/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1129666</wp:posOffset>
                </wp:positionH>
                <wp:positionV relativeFrom="paragraph">
                  <wp:posOffset>73024</wp:posOffset>
                </wp:positionV>
                <wp:extent cx="457200" cy="542925"/>
                <wp:effectExtent l="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5D2F" id="Прямая со стрелкой 5" o:spid="_x0000_s1026" type="#_x0000_t32" style="position:absolute;margin-left:88.95pt;margin-top:5.75pt;width:36pt;height:4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C7EC9">
        <w:rPr>
          <w:rFonts w:ascii="Times New Roman" w:hAnsi="Times New Roman" w:cs="Times New Roman"/>
          <w:sz w:val="28"/>
          <w:szCs w:val="28"/>
          <w:lang w:val="kk-KZ"/>
        </w:rPr>
        <w:t>P</w:t>
      </w:r>
    </w:p>
    <w:p w:rsidR="001C7EC9" w:rsidRPr="001C7EC9" w:rsidRDefault="001C7EC9" w:rsidP="001C7EC9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</w:t>
      </w:r>
    </w:p>
    <w:p w:rsidR="001C7EC9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7EC9" w:rsidRPr="001C7EC9" w:rsidRDefault="001C7EC9" w:rsidP="001C7EC9">
      <w:pPr>
        <w:pStyle w:val="a3"/>
        <w:tabs>
          <w:tab w:val="left" w:pos="3705"/>
          <w:tab w:val="center" w:pos="503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14605</wp:posOffset>
                </wp:positionV>
                <wp:extent cx="753745" cy="0"/>
                <wp:effectExtent l="0" t="76200" r="2730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A3491" id="Прямая со стрелкой 7" o:spid="_x0000_s1026" type="#_x0000_t32" style="position:absolute;margin-left:195.45pt;margin-top:1.15pt;width:59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Айналу осі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C7EC9">
        <w:rPr>
          <w:rFonts w:ascii="Times New Roman" w:hAnsi="Times New Roman" w:cs="Times New Roman"/>
          <w:sz w:val="28"/>
          <w:szCs w:val="28"/>
          <w:lang w:val="kk-KZ"/>
        </w:rPr>
        <w:t>R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5 H</w:t>
      </w:r>
    </w:p>
    <w:p w:rsidR="001C7EC9" w:rsidRDefault="001C7EC9" w:rsidP="00F127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27A6" w:rsidRDefault="00F127A6" w:rsidP="00F12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lastRenderedPageBreak/>
        <w:t>Күштер әсерінің нәтижесінде пластик бөлігімен қандай процесс болатынын сипаттаңыз.</w:t>
      </w:r>
    </w:p>
    <w:p w:rsidR="00055BDA" w:rsidRPr="00F127A6" w:rsidRDefault="00F127A6" w:rsidP="00F127A6">
      <w:pPr>
        <w:pStyle w:val="a3"/>
        <w:numPr>
          <w:ilvl w:val="0"/>
          <w:numId w:val="4"/>
        </w:numPr>
        <w:rPr>
          <w:ins w:id="2" w:author="HP" w:date="2020-10-04T21:19:00Z"/>
          <w:rFonts w:ascii="Times New Roman" w:hAnsi="Times New Roman" w:cs="Times New Roman"/>
          <w:sz w:val="28"/>
          <w:szCs w:val="28"/>
          <w:lang w:val="kk-KZ"/>
        </w:rPr>
      </w:pPr>
      <w:r w:rsidRPr="00F127A6">
        <w:rPr>
          <w:rFonts w:ascii="Times New Roman" w:hAnsi="Times New Roman" w:cs="Times New Roman"/>
          <w:sz w:val="28"/>
          <w:szCs w:val="28"/>
          <w:lang w:val="kk-KZ"/>
        </w:rPr>
        <w:t xml:space="preserve"> Егер дене тепе-теңдікте тұрса, онда айналу осі тарапынан пластик бөлігіне әсер ететін күштің бағытын 2-суретке стрелкамен сызып көрсетіңіз және бұл күштің сан мәнін жазыңыз.</w:t>
      </w:r>
    </w:p>
    <w:p w:rsidR="00BF40E0" w:rsidRPr="00F127A6" w:rsidRDefault="00BF40E0" w:rsidP="00585306">
      <w:pPr>
        <w:pStyle w:val="a3"/>
        <w:rPr>
          <w:ins w:id="3" w:author="HP" w:date="2020-10-04T21:19:00Z"/>
          <w:rFonts w:ascii="Times New Roman" w:hAnsi="Times New Roman" w:cs="Times New Roman"/>
          <w:sz w:val="28"/>
          <w:szCs w:val="28"/>
          <w:lang w:val="kk-KZ"/>
        </w:rPr>
      </w:pPr>
    </w:p>
    <w:p w:rsidR="00BF40E0" w:rsidRPr="00F127A6" w:rsidRDefault="00BF40E0" w:rsidP="00585306">
      <w:pPr>
        <w:pStyle w:val="a3"/>
        <w:rPr>
          <w:ins w:id="4" w:author="HP" w:date="2020-10-04T21:19:00Z"/>
          <w:lang w:val="kk-KZ"/>
        </w:rPr>
      </w:pPr>
    </w:p>
    <w:p w:rsidR="00BF40E0" w:rsidRPr="00F127A6" w:rsidRDefault="00BF40E0" w:rsidP="00585306">
      <w:pPr>
        <w:pStyle w:val="a3"/>
        <w:rPr>
          <w:ins w:id="5" w:author="HP" w:date="2020-10-04T21:19:00Z"/>
          <w:lang w:val="kk-KZ"/>
        </w:rPr>
      </w:pPr>
    </w:p>
    <w:p w:rsidR="00BF40E0" w:rsidRPr="00F127A6" w:rsidRDefault="00BF40E0" w:rsidP="00585306">
      <w:pPr>
        <w:pStyle w:val="a3"/>
        <w:rPr>
          <w:ins w:id="6" w:author="HP" w:date="2020-10-04T21:19:00Z"/>
          <w:lang w:val="kk-KZ"/>
        </w:rPr>
      </w:pPr>
    </w:p>
    <w:p w:rsidR="00BF40E0" w:rsidRPr="00F127A6" w:rsidRDefault="00BF40E0" w:rsidP="00585306">
      <w:pPr>
        <w:pStyle w:val="a3"/>
        <w:rPr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416"/>
        <w:gridCol w:w="4113"/>
        <w:gridCol w:w="764"/>
      </w:tblGrid>
      <w:tr w:rsidR="00055BDA" w:rsidTr="00CC2196">
        <w:trPr>
          <w:trHeight w:val="406"/>
        </w:trPr>
        <w:tc>
          <w:tcPr>
            <w:tcW w:w="2110" w:type="dxa"/>
            <w:vMerge w:val="restart"/>
          </w:tcPr>
          <w:p w:rsidR="00055BDA" w:rsidRPr="00BF40E0" w:rsidRDefault="00055BDA" w:rsidP="00BF4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F4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ағалау критерийі</w:t>
            </w:r>
          </w:p>
        </w:tc>
        <w:tc>
          <w:tcPr>
            <w:tcW w:w="1416" w:type="dxa"/>
            <w:vMerge w:val="restart"/>
          </w:tcPr>
          <w:p w:rsidR="00055BDA" w:rsidRPr="00BF40E0" w:rsidRDefault="00055BDA" w:rsidP="00BF4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4113" w:type="dxa"/>
          </w:tcPr>
          <w:p w:rsidR="00055BDA" w:rsidRPr="00BF40E0" w:rsidRDefault="00055BDA" w:rsidP="00BF4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</w:p>
        </w:tc>
        <w:tc>
          <w:tcPr>
            <w:tcW w:w="764" w:type="dxa"/>
            <w:vMerge w:val="restart"/>
          </w:tcPr>
          <w:p w:rsidR="00055BDA" w:rsidRPr="00BF40E0" w:rsidRDefault="00055BDA" w:rsidP="00BF4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055BDA" w:rsidTr="00CC2196">
        <w:trPr>
          <w:trHeight w:val="406"/>
        </w:trPr>
        <w:tc>
          <w:tcPr>
            <w:tcW w:w="2110" w:type="dxa"/>
            <w:vMerge/>
          </w:tcPr>
          <w:p w:rsidR="00055BDA" w:rsidRDefault="00055BDA" w:rsidP="00585306">
            <w:pPr>
              <w:pStyle w:val="a3"/>
              <w:ind w:left="0"/>
            </w:pPr>
          </w:p>
        </w:tc>
        <w:tc>
          <w:tcPr>
            <w:tcW w:w="1416" w:type="dxa"/>
            <w:vMerge/>
          </w:tcPr>
          <w:p w:rsidR="00055BDA" w:rsidRDefault="00055BDA" w:rsidP="00585306">
            <w:pPr>
              <w:pStyle w:val="a3"/>
              <w:ind w:left="0"/>
              <w:rPr>
                <w:lang w:val="kk-KZ"/>
              </w:rPr>
            </w:pPr>
          </w:p>
        </w:tc>
        <w:tc>
          <w:tcPr>
            <w:tcW w:w="4113" w:type="dxa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764" w:type="dxa"/>
            <w:vMerge/>
          </w:tcPr>
          <w:p w:rsidR="00055BDA" w:rsidRDefault="00055BDA" w:rsidP="00585306">
            <w:pPr>
              <w:pStyle w:val="a3"/>
              <w:ind w:left="0"/>
            </w:pPr>
          </w:p>
        </w:tc>
      </w:tr>
      <w:tr w:rsidR="00055BDA" w:rsidRPr="00BF40E0" w:rsidTr="00CC2196">
        <w:trPr>
          <w:trHeight w:val="243"/>
        </w:trPr>
        <w:tc>
          <w:tcPr>
            <w:tcW w:w="2110" w:type="dxa"/>
            <w:vMerge w:val="restart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Қисықсызықты қозғалысты сипаттайды</w:t>
            </w:r>
          </w:p>
        </w:tc>
        <w:tc>
          <w:tcPr>
            <w:tcW w:w="1416" w:type="dxa"/>
            <w:vMerge w:val="restart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40E0">
              <w:rPr>
                <w:rFonts w:ascii="Times New Roman" w:hAnsi="Times New Roman" w:cs="Times New Roman"/>
                <w:sz w:val="24"/>
                <w:szCs w:val="24"/>
              </w:rPr>
              <w:t>радианға</w:t>
            </w:r>
            <w:proofErr w:type="spellEnd"/>
            <w:r w:rsidRPr="00BF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0E0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BF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0E0">
              <w:rPr>
                <w:rFonts w:ascii="Times New Roman" w:hAnsi="Times New Roman" w:cs="Times New Roman"/>
                <w:sz w:val="24"/>
                <w:szCs w:val="24"/>
              </w:rPr>
              <w:t>беред</w:t>
            </w:r>
            <w:proofErr w:type="spellEnd"/>
            <w:ins w:id="7" w:author="HP" w:date="2020-10-04T21:17:00Z">
              <w:r w:rsidRPr="00BF40E0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і</w:t>
              </w:r>
            </w:ins>
          </w:p>
        </w:tc>
        <w:tc>
          <w:tcPr>
            <w:tcW w:w="764" w:type="dxa"/>
          </w:tcPr>
          <w:p w:rsidR="00055BDA" w:rsidRPr="00731B49" w:rsidRDefault="00BF40E0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ins w:id="8" w:author="HP" w:date="2020-10-04T21:23:00Z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</w:t>
              </w:r>
            </w:ins>
          </w:p>
        </w:tc>
      </w:tr>
      <w:tr w:rsidR="00055BDA" w:rsidRPr="00BF40E0" w:rsidTr="00CC2196">
        <w:trPr>
          <w:trHeight w:val="243"/>
        </w:trPr>
        <w:tc>
          <w:tcPr>
            <w:tcW w:w="2110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9" w:author="HP" w:date="2020-10-04T21:18:00Z"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барабанның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периодын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есептейді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</w:p>
        </w:tc>
        <w:tc>
          <w:tcPr>
            <w:tcW w:w="764" w:type="dxa"/>
          </w:tcPr>
          <w:p w:rsidR="00055BDA" w:rsidRPr="00731B49" w:rsidRDefault="00BF40E0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ins w:id="10" w:author="HP" w:date="2020-10-04T21:23:00Z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</w:t>
              </w:r>
            </w:ins>
          </w:p>
        </w:tc>
      </w:tr>
      <w:tr w:rsidR="00055BDA" w:rsidRPr="00BF40E0" w:rsidTr="00CC2196">
        <w:trPr>
          <w:trHeight w:val="243"/>
        </w:trPr>
        <w:tc>
          <w:tcPr>
            <w:tcW w:w="2110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1" w:author="HP" w:date="2020-10-04T21:18:00Z"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айналу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жиілігін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анықтайды</w:t>
              </w:r>
            </w:ins>
            <w:proofErr w:type="spellEnd"/>
          </w:p>
        </w:tc>
        <w:tc>
          <w:tcPr>
            <w:tcW w:w="764" w:type="dxa"/>
          </w:tcPr>
          <w:p w:rsidR="00055BDA" w:rsidRPr="00731B49" w:rsidRDefault="00BF40E0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ins w:id="12" w:author="HP" w:date="2020-10-04T21:23:00Z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</w:t>
              </w:r>
            </w:ins>
          </w:p>
        </w:tc>
      </w:tr>
      <w:tr w:rsidR="00055BDA" w:rsidRPr="00BF40E0" w:rsidTr="00CC2196">
        <w:trPr>
          <w:trHeight w:val="243"/>
        </w:trPr>
        <w:tc>
          <w:tcPr>
            <w:tcW w:w="2110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3" w:author="HP" w:date="2020-10-04T21:19:00Z"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бұрыштық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жылдамдықты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есептейді</w:t>
              </w:r>
            </w:ins>
            <w:proofErr w:type="spellEnd"/>
          </w:p>
        </w:tc>
        <w:tc>
          <w:tcPr>
            <w:tcW w:w="764" w:type="dxa"/>
          </w:tcPr>
          <w:p w:rsidR="00055BDA" w:rsidRPr="00731B49" w:rsidRDefault="00BF40E0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ins w:id="14" w:author="HP" w:date="2020-10-04T21:23:00Z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</w:t>
              </w:r>
            </w:ins>
          </w:p>
        </w:tc>
      </w:tr>
      <w:tr w:rsidR="00055BDA" w:rsidRPr="00BF40E0" w:rsidTr="00CC2196">
        <w:trPr>
          <w:trHeight w:val="243"/>
        </w:trPr>
        <w:tc>
          <w:tcPr>
            <w:tcW w:w="2110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055BDA" w:rsidRPr="00BF40E0" w:rsidRDefault="00055BDA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5" w:author="HP" w:date="2020-10-04T21:19:00Z"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сызықтық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жылдамдықты</w:t>
              </w:r>
              <w:proofErr w:type="spellEnd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F40E0">
                <w:rPr>
                  <w:rFonts w:ascii="Times New Roman" w:hAnsi="Times New Roman" w:cs="Times New Roman"/>
                  <w:sz w:val="24"/>
                  <w:szCs w:val="24"/>
                </w:rPr>
                <w:t>анықтайды</w:t>
              </w:r>
            </w:ins>
            <w:proofErr w:type="spellEnd"/>
          </w:p>
        </w:tc>
        <w:tc>
          <w:tcPr>
            <w:tcW w:w="764" w:type="dxa"/>
          </w:tcPr>
          <w:p w:rsidR="00055BDA" w:rsidRPr="00731B49" w:rsidRDefault="00BF40E0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ins w:id="16" w:author="HP" w:date="2020-10-04T21:23:00Z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1</w:t>
              </w:r>
            </w:ins>
          </w:p>
        </w:tc>
      </w:tr>
      <w:tr w:rsidR="00CC2196" w:rsidRPr="00CC2196" w:rsidTr="00CC2196">
        <w:trPr>
          <w:trHeight w:val="460"/>
        </w:trPr>
        <w:tc>
          <w:tcPr>
            <w:tcW w:w="2110" w:type="dxa"/>
            <w:vMerge w:val="restart"/>
          </w:tcPr>
          <w:p w:rsidR="00CC2196" w:rsidRPr="00731B49" w:rsidRDefault="00731B49" w:rsidP="00731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Көкжиекке бұрыш жасай лақытырылған</w:t>
            </w:r>
            <w:r w:rsidRPr="00731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қозғалысын сипаттайды</w:t>
            </w:r>
          </w:p>
        </w:tc>
        <w:tc>
          <w:tcPr>
            <w:tcW w:w="1416" w:type="dxa"/>
            <w:vMerge w:val="restart"/>
          </w:tcPr>
          <w:p w:rsidR="00CC2196" w:rsidRPr="00CC2196" w:rsidRDefault="00CC219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</w:tcPr>
          <w:p w:rsidR="00CC2196" w:rsidRPr="00CC2196" w:rsidRDefault="00731B49" w:rsidP="00731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Көкжиекке бұрыш жасай лақтырылған дененің қозғалысын </w:t>
            </w:r>
            <w:r w:rsidRPr="00731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 теңдеуін жазады</w:t>
            </w:r>
          </w:p>
        </w:tc>
        <w:tc>
          <w:tcPr>
            <w:tcW w:w="764" w:type="dxa"/>
          </w:tcPr>
          <w:p w:rsidR="00CC2196" w:rsidRPr="00CC2196" w:rsidRDefault="00731B4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2196" w:rsidRPr="00CC2196" w:rsidTr="00CC2196">
        <w:trPr>
          <w:trHeight w:val="460"/>
        </w:trPr>
        <w:tc>
          <w:tcPr>
            <w:tcW w:w="2110" w:type="dxa"/>
            <w:vMerge/>
          </w:tcPr>
          <w:p w:rsidR="00CC2196" w:rsidRDefault="00CC219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</w:tcPr>
          <w:p w:rsidR="00CC2196" w:rsidRDefault="00CC219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CC2196" w:rsidRPr="00CC2196" w:rsidRDefault="00731B4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қабырғаға соғылу уақытын анықтайды;</w:t>
            </w:r>
          </w:p>
        </w:tc>
        <w:tc>
          <w:tcPr>
            <w:tcW w:w="764" w:type="dxa"/>
          </w:tcPr>
          <w:p w:rsidR="00CC2196" w:rsidRPr="00CC2196" w:rsidRDefault="00731B4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2196" w:rsidRPr="00CC2196" w:rsidTr="00CC2196">
        <w:trPr>
          <w:trHeight w:val="460"/>
        </w:trPr>
        <w:tc>
          <w:tcPr>
            <w:tcW w:w="2110" w:type="dxa"/>
            <w:vMerge/>
          </w:tcPr>
          <w:p w:rsidR="00CC2196" w:rsidRDefault="00CC219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</w:tcPr>
          <w:p w:rsidR="00CC2196" w:rsidRDefault="00CC219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CC2196" w:rsidRPr="00CC2196" w:rsidRDefault="00731B4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соғылу жылдамдығын есептейді.</w:t>
            </w:r>
          </w:p>
        </w:tc>
        <w:tc>
          <w:tcPr>
            <w:tcW w:w="764" w:type="dxa"/>
          </w:tcPr>
          <w:p w:rsidR="00CC2196" w:rsidRPr="00CC2196" w:rsidRDefault="00731B4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27A6" w:rsidRPr="00CC2196" w:rsidTr="00F127A6">
        <w:trPr>
          <w:trHeight w:val="480"/>
        </w:trPr>
        <w:tc>
          <w:tcPr>
            <w:tcW w:w="2110" w:type="dxa"/>
            <w:vMerge w:val="restart"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127A6">
              <w:rPr>
                <w:rFonts w:ascii="Times New Roman" w:hAnsi="Times New Roman" w:cs="Times New Roman"/>
                <w:sz w:val="24"/>
                <w:szCs w:val="24"/>
              </w:rPr>
              <w:t>Денелердің</w:t>
            </w:r>
            <w:proofErr w:type="spellEnd"/>
            <w:r w:rsidRPr="00F127A6">
              <w:rPr>
                <w:rFonts w:ascii="Times New Roman" w:hAnsi="Times New Roman" w:cs="Times New Roman"/>
                <w:sz w:val="24"/>
                <w:szCs w:val="24"/>
              </w:rPr>
              <w:t xml:space="preserve"> тепе-</w:t>
            </w:r>
            <w:proofErr w:type="spellStart"/>
            <w:r w:rsidRPr="00F127A6">
              <w:rPr>
                <w:rFonts w:ascii="Times New Roman" w:hAnsi="Times New Roman" w:cs="Times New Roman"/>
                <w:sz w:val="24"/>
                <w:szCs w:val="24"/>
              </w:rPr>
              <w:t>теңдігін</w:t>
            </w:r>
            <w:proofErr w:type="spellEnd"/>
            <w:r w:rsidRPr="00F1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A6">
              <w:rPr>
                <w:rFonts w:ascii="Times New Roman" w:hAnsi="Times New Roman" w:cs="Times New Roman"/>
                <w:sz w:val="24"/>
                <w:szCs w:val="24"/>
              </w:rPr>
              <w:t>сипаттайды</w:t>
            </w:r>
            <w:proofErr w:type="spellEnd"/>
          </w:p>
        </w:tc>
        <w:tc>
          <w:tcPr>
            <w:tcW w:w="1416" w:type="dxa"/>
          </w:tcPr>
          <w:p w:rsidR="00F127A6" w:rsidRPr="00CC219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4113" w:type="dxa"/>
          </w:tcPr>
          <w:p w:rsidR="00F127A6" w:rsidRPr="00CC219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Денеге </w:t>
            </w:r>
            <w:r w:rsidRPr="00F12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түсірілген күш әсерін сипаттайд</w:t>
            </w:r>
          </w:p>
        </w:tc>
        <w:tc>
          <w:tcPr>
            <w:tcW w:w="764" w:type="dxa"/>
          </w:tcPr>
          <w:p w:rsidR="00F127A6" w:rsidRPr="00CC2196" w:rsidRDefault="001C7EC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27A6" w:rsidRPr="00CC2196" w:rsidTr="00F127A6">
        <w:trPr>
          <w:trHeight w:val="141"/>
        </w:trPr>
        <w:tc>
          <w:tcPr>
            <w:tcW w:w="2110" w:type="dxa"/>
            <w:vMerge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:rsid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  <w:tc>
          <w:tcPr>
            <w:tcW w:w="4113" w:type="dxa"/>
          </w:tcPr>
          <w:p w:rsid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жағдайдағы денеге түсірілген күш әсерін сипаттайды</w:t>
            </w:r>
          </w:p>
        </w:tc>
        <w:tc>
          <w:tcPr>
            <w:tcW w:w="764" w:type="dxa"/>
          </w:tcPr>
          <w:p w:rsidR="00F127A6" w:rsidRPr="00CC2196" w:rsidRDefault="001C7EC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27A6" w:rsidRPr="00CC2196" w:rsidTr="00CC2196">
        <w:trPr>
          <w:trHeight w:val="138"/>
        </w:trPr>
        <w:tc>
          <w:tcPr>
            <w:tcW w:w="2110" w:type="dxa"/>
            <w:vMerge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моменті ұғымын сипаттайды</w:t>
            </w:r>
          </w:p>
        </w:tc>
        <w:tc>
          <w:tcPr>
            <w:tcW w:w="764" w:type="dxa"/>
          </w:tcPr>
          <w:p w:rsidR="00F127A6" w:rsidRPr="00CC2196" w:rsidRDefault="001C7EC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27A6" w:rsidRPr="00CC2196" w:rsidTr="00CC2196">
        <w:trPr>
          <w:trHeight w:val="138"/>
        </w:trPr>
        <w:tc>
          <w:tcPr>
            <w:tcW w:w="2110" w:type="dxa"/>
            <w:vMerge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тепе-теңдігін сипаттайды</w:t>
            </w:r>
          </w:p>
        </w:tc>
        <w:tc>
          <w:tcPr>
            <w:tcW w:w="764" w:type="dxa"/>
          </w:tcPr>
          <w:p w:rsidR="00F127A6" w:rsidRPr="00CC2196" w:rsidRDefault="001C7EC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27A6" w:rsidRPr="00CC2196" w:rsidTr="00CC2196">
        <w:trPr>
          <w:trHeight w:val="138"/>
        </w:trPr>
        <w:tc>
          <w:tcPr>
            <w:tcW w:w="2110" w:type="dxa"/>
            <w:vMerge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F127A6" w:rsidRPr="00F127A6" w:rsidRDefault="00F127A6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векторы мен модулін анықтайды</w:t>
            </w:r>
          </w:p>
        </w:tc>
        <w:tc>
          <w:tcPr>
            <w:tcW w:w="764" w:type="dxa"/>
          </w:tcPr>
          <w:p w:rsidR="00F127A6" w:rsidRPr="00CC2196" w:rsidRDefault="001C7EC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C7EC9" w:rsidRPr="00CC2196" w:rsidTr="006B37E7">
        <w:trPr>
          <w:trHeight w:val="383"/>
        </w:trPr>
        <w:tc>
          <w:tcPr>
            <w:tcW w:w="7639" w:type="dxa"/>
            <w:gridSpan w:val="3"/>
          </w:tcPr>
          <w:p w:rsidR="001C7EC9" w:rsidRPr="001C7EC9" w:rsidRDefault="001C7EC9" w:rsidP="0058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764" w:type="dxa"/>
          </w:tcPr>
          <w:p w:rsidR="001C7EC9" w:rsidRPr="00CC2196" w:rsidRDefault="001C7EC9" w:rsidP="00585306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</w:tr>
    </w:tbl>
    <w:p w:rsidR="00055BDA" w:rsidRPr="00CC2196" w:rsidRDefault="00055BDA" w:rsidP="00585306">
      <w:pPr>
        <w:pStyle w:val="a3"/>
        <w:rPr>
          <w:lang w:val="kk-KZ"/>
        </w:rPr>
      </w:pPr>
    </w:p>
    <w:sectPr w:rsidR="00055BDA" w:rsidRPr="00CC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24A"/>
    <w:multiLevelType w:val="hybridMultilevel"/>
    <w:tmpl w:val="8C3EBAFA"/>
    <w:lvl w:ilvl="0" w:tplc="5992B454">
      <w:start w:val="1"/>
      <w:numFmt w:val="lowerLetter"/>
      <w:lvlText w:val="(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C62F8"/>
    <w:multiLevelType w:val="hybridMultilevel"/>
    <w:tmpl w:val="678036F0"/>
    <w:lvl w:ilvl="0" w:tplc="960828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7B17"/>
    <w:multiLevelType w:val="hybridMultilevel"/>
    <w:tmpl w:val="E00A98B4"/>
    <w:lvl w:ilvl="0" w:tplc="674422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4D660B"/>
    <w:multiLevelType w:val="hybridMultilevel"/>
    <w:tmpl w:val="70BAFA2E"/>
    <w:lvl w:ilvl="0" w:tplc="7CE612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E8"/>
    <w:rsid w:val="00055BDA"/>
    <w:rsid w:val="001321E8"/>
    <w:rsid w:val="001C7EC9"/>
    <w:rsid w:val="00326D24"/>
    <w:rsid w:val="00585306"/>
    <w:rsid w:val="00585550"/>
    <w:rsid w:val="00731B49"/>
    <w:rsid w:val="007B7C40"/>
    <w:rsid w:val="00A61B65"/>
    <w:rsid w:val="00BF40E0"/>
    <w:rsid w:val="00C71777"/>
    <w:rsid w:val="00CC2196"/>
    <w:rsid w:val="00F127A6"/>
    <w:rsid w:val="00F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147D-83DC-4C1E-A587-ECE5E566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06"/>
    <w:pPr>
      <w:ind w:left="720"/>
      <w:contextualSpacing/>
    </w:pPr>
  </w:style>
  <w:style w:type="table" w:styleId="a4">
    <w:name w:val="Table Grid"/>
    <w:basedOn w:val="a1"/>
    <w:uiPriority w:val="59"/>
    <w:rsid w:val="0005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C320-3D6B-4899-97E1-3BE9E741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2020-10-04T09:33:00Z</dcterms:created>
  <dcterms:modified xsi:type="dcterms:W3CDTF">2020-10-04T16:55:00Z</dcterms:modified>
</cp:coreProperties>
</file>