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3B8" w:rsidRPr="002F0165" w:rsidRDefault="003F06D5" w:rsidP="00DC3FA4">
      <w:pPr>
        <w:spacing w:after="0" w:line="240" w:lineRule="auto"/>
        <w:rPr>
          <w:rFonts w:ascii="Times New Roman" w:hAnsi="Times New Roman"/>
          <w:sz w:val="24"/>
          <w:szCs w:val="24"/>
          <w:lang w:val="en-US"/>
        </w:rPr>
      </w:pPr>
      <w:r w:rsidRPr="002F0165">
        <w:rPr>
          <w:rFonts w:ascii="Times New Roman" w:hAnsi="Times New Roman"/>
          <w:sz w:val="24"/>
          <w:szCs w:val="24"/>
          <w:lang w:val="kk-KZ"/>
        </w:rPr>
        <w:tab/>
      </w:r>
    </w:p>
    <w:tbl>
      <w:tblPr>
        <w:tblpPr w:leftFromText="180" w:rightFromText="180" w:vertAnchor="text" w:tblpXSpec="right" w:tblpY="1"/>
        <w:tblOverlap w:val="never"/>
        <w:tblW w:w="10224" w:type="dxa"/>
        <w:tblBorders>
          <w:top w:val="single" w:sz="12" w:space="0" w:color="2976A4"/>
          <w:left w:val="single" w:sz="12" w:space="0" w:color="2976A4"/>
          <w:bottom w:val="single" w:sz="12" w:space="0" w:color="2976A4"/>
          <w:right w:val="single" w:sz="12" w:space="0" w:color="2976A4"/>
          <w:insideH w:val="single" w:sz="6" w:space="0" w:color="2976A4"/>
          <w:insideV w:val="single" w:sz="6" w:space="0" w:color="2976A4"/>
        </w:tblBorders>
        <w:tblLayout w:type="fixed"/>
        <w:tblLook w:val="0000" w:firstRow="0" w:lastRow="0" w:firstColumn="0" w:lastColumn="0" w:noHBand="0" w:noVBand="0"/>
      </w:tblPr>
      <w:tblGrid>
        <w:gridCol w:w="1560"/>
        <w:gridCol w:w="1100"/>
        <w:gridCol w:w="567"/>
        <w:gridCol w:w="3436"/>
        <w:gridCol w:w="2234"/>
        <w:gridCol w:w="1327"/>
      </w:tblGrid>
      <w:tr w:rsidR="003F06D5" w:rsidRPr="00DC3FA4" w:rsidTr="00DC3FA4">
        <w:trPr>
          <w:trHeight w:val="534"/>
        </w:trPr>
        <w:tc>
          <w:tcPr>
            <w:tcW w:w="2660" w:type="dxa"/>
            <w:gridSpan w:val="2"/>
          </w:tcPr>
          <w:p w:rsidR="003F06D5" w:rsidRPr="00DC3FA4" w:rsidRDefault="003F06D5" w:rsidP="00DC3FA4">
            <w:pPr>
              <w:spacing w:after="0" w:line="240" w:lineRule="auto"/>
              <w:ind w:firstLine="284"/>
              <w:rPr>
                <w:rFonts w:ascii="Times New Roman" w:hAnsi="Times New Roman"/>
                <w:b/>
                <w:sz w:val="20"/>
                <w:szCs w:val="20"/>
                <w:lang w:val="en-US"/>
              </w:rPr>
            </w:pPr>
            <w:bookmarkStart w:id="0" w:name="_Toc439862154"/>
            <w:bookmarkStart w:id="1" w:name="_Toc439863481"/>
            <w:bookmarkStart w:id="2" w:name="_Toc454804065"/>
            <w:proofErr w:type="spellStart"/>
            <w:r w:rsidRPr="00DC3FA4">
              <w:rPr>
                <w:rFonts w:ascii="Times New Roman" w:hAnsi="Times New Roman"/>
                <w:b/>
                <w:sz w:val="20"/>
                <w:szCs w:val="20"/>
              </w:rPr>
              <w:t>Ұзақ</w:t>
            </w:r>
            <w:proofErr w:type="spellEnd"/>
            <w:r w:rsidRPr="00DC3FA4">
              <w:rPr>
                <w:rFonts w:ascii="Times New Roman" w:hAnsi="Times New Roman"/>
                <w:b/>
                <w:sz w:val="20"/>
                <w:szCs w:val="20"/>
                <w:lang w:val="en-US"/>
              </w:rPr>
              <w:t xml:space="preserve"> </w:t>
            </w:r>
            <w:proofErr w:type="spellStart"/>
            <w:r w:rsidRPr="00DC3FA4">
              <w:rPr>
                <w:rFonts w:ascii="Times New Roman" w:hAnsi="Times New Roman"/>
                <w:b/>
                <w:sz w:val="20"/>
                <w:szCs w:val="20"/>
              </w:rPr>
              <w:t>мерзімді</w:t>
            </w:r>
            <w:proofErr w:type="spellEnd"/>
            <w:r w:rsidRPr="00DC3FA4">
              <w:rPr>
                <w:rFonts w:ascii="Times New Roman" w:hAnsi="Times New Roman"/>
                <w:b/>
                <w:sz w:val="20"/>
                <w:szCs w:val="20"/>
                <w:lang w:val="en-US"/>
              </w:rPr>
              <w:t xml:space="preserve"> </w:t>
            </w:r>
            <w:proofErr w:type="spellStart"/>
            <w:r w:rsidRPr="00DC3FA4">
              <w:rPr>
                <w:rFonts w:ascii="Times New Roman" w:hAnsi="Times New Roman"/>
                <w:b/>
                <w:sz w:val="20"/>
                <w:szCs w:val="20"/>
              </w:rPr>
              <w:t>жоспар</w:t>
            </w:r>
            <w:proofErr w:type="spellEnd"/>
            <w:r w:rsidRPr="00DC3FA4">
              <w:rPr>
                <w:rFonts w:ascii="Times New Roman" w:hAnsi="Times New Roman"/>
                <w:b/>
                <w:sz w:val="20"/>
                <w:szCs w:val="20"/>
                <w:lang w:val="en-US"/>
              </w:rPr>
              <w:t xml:space="preserve"> </w:t>
            </w:r>
            <w:proofErr w:type="spellStart"/>
            <w:r w:rsidRPr="00DC3FA4">
              <w:rPr>
                <w:rFonts w:ascii="Times New Roman" w:hAnsi="Times New Roman"/>
                <w:b/>
                <w:sz w:val="20"/>
                <w:szCs w:val="20"/>
              </w:rPr>
              <w:t>бөлімі</w:t>
            </w:r>
            <w:proofErr w:type="spellEnd"/>
            <w:r w:rsidRPr="00DC3FA4">
              <w:rPr>
                <w:rFonts w:ascii="Times New Roman" w:hAnsi="Times New Roman"/>
                <w:b/>
                <w:sz w:val="20"/>
                <w:szCs w:val="20"/>
                <w:lang w:val="en-US"/>
              </w:rPr>
              <w:t>:</w:t>
            </w:r>
            <w:bookmarkEnd w:id="0"/>
            <w:bookmarkEnd w:id="1"/>
            <w:bookmarkEnd w:id="2"/>
            <w:r w:rsidR="00321F1E" w:rsidRPr="00DC3FA4">
              <w:rPr>
                <w:rFonts w:ascii="Times New Roman" w:hAnsi="Times New Roman"/>
                <w:b/>
                <w:sz w:val="20"/>
                <w:szCs w:val="20"/>
                <w:lang w:val="en-US"/>
              </w:rPr>
              <w:t xml:space="preserve"> 7.1</w:t>
            </w:r>
            <w:proofErr w:type="gramStart"/>
            <w:r w:rsidR="00321F1E" w:rsidRPr="00DC3FA4">
              <w:rPr>
                <w:rFonts w:ascii="Times New Roman" w:hAnsi="Times New Roman"/>
                <w:b/>
                <w:sz w:val="20"/>
                <w:szCs w:val="20"/>
              </w:rPr>
              <w:t>С</w:t>
            </w:r>
            <w:proofErr w:type="gramEnd"/>
            <w:r w:rsidR="00321F1E" w:rsidRPr="00DC3FA4">
              <w:rPr>
                <w:rFonts w:ascii="Times New Roman" w:hAnsi="Times New Roman"/>
                <w:b/>
                <w:sz w:val="20"/>
                <w:szCs w:val="20"/>
                <w:lang w:val="en-US"/>
              </w:rPr>
              <w:t xml:space="preserve">: </w:t>
            </w:r>
            <w:proofErr w:type="spellStart"/>
            <w:r w:rsidR="00321F1E" w:rsidRPr="00DC3FA4">
              <w:rPr>
                <w:rFonts w:ascii="Times New Roman" w:hAnsi="Times New Roman"/>
                <w:b/>
                <w:sz w:val="20"/>
                <w:szCs w:val="20"/>
              </w:rPr>
              <w:t>Көпмүшелер</w:t>
            </w:r>
            <w:proofErr w:type="spellEnd"/>
            <w:r w:rsidR="00321F1E" w:rsidRPr="00DC3FA4">
              <w:rPr>
                <w:rFonts w:ascii="Times New Roman" w:hAnsi="Times New Roman"/>
                <w:b/>
                <w:sz w:val="20"/>
                <w:szCs w:val="20"/>
                <w:lang w:val="en-US"/>
              </w:rPr>
              <w:t xml:space="preserve"> </w:t>
            </w:r>
          </w:p>
        </w:tc>
        <w:tc>
          <w:tcPr>
            <w:tcW w:w="7564" w:type="dxa"/>
            <w:gridSpan w:val="4"/>
          </w:tcPr>
          <w:p w:rsidR="003F06D5" w:rsidRPr="00DC3FA4" w:rsidRDefault="003F06D5" w:rsidP="005C07B1">
            <w:pPr>
              <w:spacing w:after="0" w:line="240" w:lineRule="auto"/>
              <w:rPr>
                <w:rFonts w:ascii="Times New Roman" w:hAnsi="Times New Roman"/>
                <w:sz w:val="20"/>
                <w:szCs w:val="20"/>
                <w:lang w:val="kk-KZ"/>
              </w:rPr>
            </w:pPr>
            <w:bookmarkStart w:id="3" w:name="_Toc439862155"/>
            <w:bookmarkStart w:id="4" w:name="_Toc439863482"/>
            <w:bookmarkStart w:id="5" w:name="_Toc454804066"/>
            <w:proofErr w:type="spellStart"/>
            <w:r w:rsidRPr="00DC3FA4">
              <w:rPr>
                <w:rFonts w:ascii="Times New Roman" w:hAnsi="Times New Roman"/>
                <w:b/>
                <w:sz w:val="20"/>
                <w:szCs w:val="20"/>
              </w:rPr>
              <w:t>Мектеп</w:t>
            </w:r>
            <w:proofErr w:type="spellEnd"/>
            <w:r w:rsidRPr="00DC3FA4">
              <w:rPr>
                <w:rFonts w:ascii="Times New Roman" w:hAnsi="Times New Roman"/>
                <w:b/>
                <w:sz w:val="20"/>
                <w:szCs w:val="20"/>
              </w:rPr>
              <w:t>:</w:t>
            </w:r>
            <w:bookmarkEnd w:id="3"/>
            <w:bookmarkEnd w:id="4"/>
            <w:bookmarkEnd w:id="5"/>
            <w:r w:rsidR="00DC3FA4" w:rsidRPr="00DC3FA4">
              <w:rPr>
                <w:rFonts w:ascii="Times New Roman" w:hAnsi="Times New Roman"/>
                <w:sz w:val="20"/>
                <w:szCs w:val="20"/>
                <w:lang w:val="kk-KZ"/>
              </w:rPr>
              <w:t xml:space="preserve"> </w:t>
            </w:r>
          </w:p>
        </w:tc>
      </w:tr>
      <w:tr w:rsidR="003F06D5" w:rsidRPr="005C07B1" w:rsidTr="00DC3FA4">
        <w:trPr>
          <w:trHeight w:val="260"/>
        </w:trPr>
        <w:tc>
          <w:tcPr>
            <w:tcW w:w="2660" w:type="dxa"/>
            <w:gridSpan w:val="2"/>
          </w:tcPr>
          <w:p w:rsidR="003F06D5" w:rsidRPr="00DC3FA4" w:rsidRDefault="003F06D5" w:rsidP="00DC3FA4">
            <w:pPr>
              <w:spacing w:after="0" w:line="240" w:lineRule="auto"/>
              <w:rPr>
                <w:rFonts w:ascii="Times New Roman" w:hAnsi="Times New Roman"/>
                <w:b/>
                <w:sz w:val="20"/>
                <w:szCs w:val="20"/>
                <w:lang w:val="kk-KZ"/>
              </w:rPr>
            </w:pPr>
            <w:bookmarkStart w:id="6" w:name="_Toc439862156"/>
            <w:bookmarkStart w:id="7" w:name="_Toc439863483"/>
            <w:bookmarkStart w:id="8" w:name="_Toc454804067"/>
            <w:proofErr w:type="spellStart"/>
            <w:r w:rsidRPr="00DC3FA4">
              <w:rPr>
                <w:rFonts w:ascii="Times New Roman" w:hAnsi="Times New Roman"/>
                <w:b/>
                <w:sz w:val="20"/>
                <w:szCs w:val="20"/>
              </w:rPr>
              <w:t>Күні</w:t>
            </w:r>
            <w:proofErr w:type="spellEnd"/>
            <w:r w:rsidRPr="00DC3FA4">
              <w:rPr>
                <w:rFonts w:ascii="Times New Roman" w:hAnsi="Times New Roman"/>
                <w:b/>
                <w:sz w:val="20"/>
                <w:szCs w:val="20"/>
              </w:rPr>
              <w:t>:</w:t>
            </w:r>
            <w:bookmarkEnd w:id="6"/>
            <w:bookmarkEnd w:id="7"/>
            <w:bookmarkEnd w:id="8"/>
            <w:r w:rsidR="00DC3FA4" w:rsidRPr="00DC3FA4">
              <w:rPr>
                <w:rFonts w:ascii="Times New Roman" w:hAnsi="Times New Roman"/>
                <w:b/>
                <w:sz w:val="20"/>
                <w:szCs w:val="20"/>
                <w:lang w:val="kk-KZ"/>
              </w:rPr>
              <w:t xml:space="preserve"> 18.10.2019</w:t>
            </w:r>
          </w:p>
        </w:tc>
        <w:tc>
          <w:tcPr>
            <w:tcW w:w="7564" w:type="dxa"/>
            <w:gridSpan w:val="4"/>
          </w:tcPr>
          <w:p w:rsidR="003F06D5" w:rsidRPr="00DC3FA4" w:rsidRDefault="003F06D5" w:rsidP="005C07B1">
            <w:pPr>
              <w:spacing w:after="0" w:line="240" w:lineRule="auto"/>
              <w:rPr>
                <w:rFonts w:ascii="Times New Roman" w:hAnsi="Times New Roman"/>
                <w:b/>
                <w:sz w:val="20"/>
                <w:szCs w:val="20"/>
                <w:lang w:val="kk-KZ"/>
              </w:rPr>
            </w:pPr>
            <w:bookmarkStart w:id="9" w:name="_Toc439862157"/>
            <w:bookmarkStart w:id="10" w:name="_Toc439863484"/>
            <w:bookmarkStart w:id="11" w:name="_Toc454804068"/>
            <w:r w:rsidRPr="00DC3FA4">
              <w:rPr>
                <w:rFonts w:ascii="Times New Roman" w:hAnsi="Times New Roman"/>
                <w:b/>
                <w:sz w:val="20"/>
                <w:szCs w:val="20"/>
                <w:lang w:val="kk-KZ"/>
              </w:rPr>
              <w:t>Мұғалімнің аты-жөні:</w:t>
            </w:r>
            <w:bookmarkEnd w:id="9"/>
            <w:bookmarkEnd w:id="10"/>
            <w:bookmarkEnd w:id="11"/>
            <w:r w:rsidR="002F0165" w:rsidRPr="00DC3FA4">
              <w:rPr>
                <w:rFonts w:ascii="Times New Roman" w:hAnsi="Times New Roman"/>
                <w:sz w:val="20"/>
                <w:szCs w:val="20"/>
                <w:lang w:val="kk-KZ"/>
              </w:rPr>
              <w:t xml:space="preserve"> </w:t>
            </w:r>
            <w:bookmarkStart w:id="12" w:name="_GoBack"/>
            <w:bookmarkEnd w:id="12"/>
          </w:p>
        </w:tc>
      </w:tr>
      <w:tr w:rsidR="003F06D5" w:rsidRPr="00DC3FA4" w:rsidTr="00DC3FA4">
        <w:trPr>
          <w:trHeight w:val="202"/>
        </w:trPr>
        <w:tc>
          <w:tcPr>
            <w:tcW w:w="2660" w:type="dxa"/>
            <w:gridSpan w:val="2"/>
          </w:tcPr>
          <w:p w:rsidR="003F06D5" w:rsidRPr="00DC3FA4" w:rsidRDefault="003F06D5" w:rsidP="00DC3FA4">
            <w:pPr>
              <w:spacing w:after="0" w:line="240" w:lineRule="auto"/>
              <w:rPr>
                <w:rFonts w:ascii="Times New Roman" w:hAnsi="Times New Roman"/>
                <w:b/>
                <w:sz w:val="20"/>
                <w:szCs w:val="20"/>
              </w:rPr>
            </w:pPr>
            <w:bookmarkStart w:id="13" w:name="_Toc439862158"/>
            <w:bookmarkStart w:id="14" w:name="_Toc439863485"/>
            <w:bookmarkStart w:id="15" w:name="_Toc454804069"/>
            <w:r w:rsidRPr="00DC3FA4">
              <w:rPr>
                <w:rFonts w:ascii="Times New Roman" w:hAnsi="Times New Roman"/>
                <w:b/>
                <w:sz w:val="20"/>
                <w:szCs w:val="20"/>
              </w:rPr>
              <w:t>Сынып:</w:t>
            </w:r>
            <w:bookmarkEnd w:id="13"/>
            <w:bookmarkEnd w:id="14"/>
            <w:bookmarkEnd w:id="15"/>
            <w:r w:rsidR="002F0165" w:rsidRPr="00DC3FA4">
              <w:rPr>
                <w:rFonts w:ascii="Times New Roman" w:hAnsi="Times New Roman"/>
                <w:b/>
                <w:sz w:val="20"/>
                <w:szCs w:val="20"/>
              </w:rPr>
              <w:t>7</w:t>
            </w:r>
          </w:p>
        </w:tc>
        <w:tc>
          <w:tcPr>
            <w:tcW w:w="4003" w:type="dxa"/>
            <w:gridSpan w:val="2"/>
          </w:tcPr>
          <w:p w:rsidR="003F06D5" w:rsidRPr="00DC3FA4" w:rsidRDefault="003F06D5" w:rsidP="00DC3FA4">
            <w:pPr>
              <w:spacing w:after="0" w:line="240" w:lineRule="auto"/>
              <w:rPr>
                <w:rFonts w:ascii="Times New Roman" w:hAnsi="Times New Roman"/>
                <w:b/>
                <w:sz w:val="20"/>
                <w:szCs w:val="20"/>
                <w:lang w:val="kk-KZ"/>
              </w:rPr>
            </w:pPr>
            <w:bookmarkStart w:id="16" w:name="_Toc439862159"/>
            <w:bookmarkStart w:id="17" w:name="_Toc439863486"/>
            <w:bookmarkStart w:id="18" w:name="_Toc454804070"/>
            <w:r w:rsidRPr="00DC3FA4">
              <w:rPr>
                <w:rFonts w:ascii="Times New Roman" w:hAnsi="Times New Roman"/>
                <w:b/>
                <w:sz w:val="20"/>
                <w:szCs w:val="20"/>
              </w:rPr>
              <w:t>Қатысқандар саны:</w:t>
            </w:r>
            <w:bookmarkEnd w:id="16"/>
            <w:bookmarkEnd w:id="17"/>
            <w:bookmarkEnd w:id="18"/>
          </w:p>
        </w:tc>
        <w:tc>
          <w:tcPr>
            <w:tcW w:w="3561" w:type="dxa"/>
            <w:gridSpan w:val="2"/>
          </w:tcPr>
          <w:p w:rsidR="003F06D5" w:rsidRPr="00DC3FA4" w:rsidRDefault="003F06D5" w:rsidP="00DC3FA4">
            <w:pPr>
              <w:spacing w:after="0" w:line="240" w:lineRule="auto"/>
              <w:rPr>
                <w:rFonts w:ascii="Times New Roman" w:hAnsi="Times New Roman"/>
                <w:b/>
                <w:sz w:val="20"/>
                <w:szCs w:val="20"/>
              </w:rPr>
            </w:pPr>
            <w:bookmarkStart w:id="19" w:name="_Toc439862160"/>
            <w:bookmarkStart w:id="20" w:name="_Toc439863487"/>
            <w:bookmarkStart w:id="21" w:name="_Toc454804071"/>
            <w:r w:rsidRPr="00DC3FA4">
              <w:rPr>
                <w:rFonts w:ascii="Times New Roman" w:hAnsi="Times New Roman"/>
                <w:b/>
                <w:sz w:val="20"/>
                <w:szCs w:val="20"/>
                <w:lang w:val="kk-KZ"/>
              </w:rPr>
              <w:t>Қатыспағандар саны</w:t>
            </w:r>
            <w:bookmarkEnd w:id="19"/>
            <w:bookmarkEnd w:id="20"/>
            <w:bookmarkEnd w:id="21"/>
            <w:r w:rsidRPr="00DC3FA4">
              <w:rPr>
                <w:rFonts w:ascii="Times New Roman" w:hAnsi="Times New Roman"/>
                <w:b/>
                <w:sz w:val="20"/>
                <w:szCs w:val="20"/>
              </w:rPr>
              <w:t>:</w:t>
            </w:r>
          </w:p>
        </w:tc>
      </w:tr>
      <w:tr w:rsidR="003F06D5" w:rsidRPr="00DC3FA4" w:rsidTr="00DC3FA4">
        <w:trPr>
          <w:trHeight w:val="107"/>
        </w:trPr>
        <w:tc>
          <w:tcPr>
            <w:tcW w:w="2660" w:type="dxa"/>
            <w:gridSpan w:val="2"/>
          </w:tcPr>
          <w:p w:rsidR="003F06D5" w:rsidRPr="00DC3FA4" w:rsidRDefault="003F06D5" w:rsidP="00DC3FA4">
            <w:pPr>
              <w:spacing w:after="0" w:line="240" w:lineRule="auto"/>
              <w:rPr>
                <w:rFonts w:ascii="Times New Roman" w:hAnsi="Times New Roman"/>
                <w:b/>
                <w:sz w:val="20"/>
                <w:szCs w:val="20"/>
              </w:rPr>
            </w:pPr>
            <w:bookmarkStart w:id="22" w:name="_Toc439862161"/>
            <w:bookmarkStart w:id="23" w:name="_Toc439863488"/>
            <w:bookmarkStart w:id="24" w:name="_Toc454804072"/>
            <w:r w:rsidRPr="00DC3FA4">
              <w:rPr>
                <w:rFonts w:ascii="Times New Roman" w:hAnsi="Times New Roman"/>
                <w:b/>
                <w:sz w:val="20"/>
                <w:szCs w:val="20"/>
              </w:rPr>
              <w:t>Сабақ тақырыбы</w:t>
            </w:r>
            <w:bookmarkEnd w:id="22"/>
            <w:bookmarkEnd w:id="23"/>
            <w:bookmarkEnd w:id="24"/>
          </w:p>
        </w:tc>
        <w:tc>
          <w:tcPr>
            <w:tcW w:w="7564" w:type="dxa"/>
            <w:gridSpan w:val="4"/>
          </w:tcPr>
          <w:p w:rsidR="003F06D5" w:rsidRPr="00DC3FA4" w:rsidRDefault="003F72FD" w:rsidP="00DC3FA4">
            <w:pPr>
              <w:spacing w:after="0" w:line="240" w:lineRule="auto"/>
              <w:rPr>
                <w:rFonts w:ascii="Times New Roman" w:hAnsi="Times New Roman"/>
                <w:b/>
                <w:sz w:val="20"/>
                <w:szCs w:val="20"/>
                <w:lang w:val="kk-KZ"/>
              </w:rPr>
            </w:pPr>
            <w:r w:rsidRPr="00DC3FA4">
              <w:rPr>
                <w:rFonts w:ascii="Times New Roman" w:hAnsi="Times New Roman"/>
                <w:sz w:val="20"/>
                <w:szCs w:val="20"/>
                <w:lang w:val="kk-KZ"/>
              </w:rPr>
              <w:t>Өрнектерді тепе</w:t>
            </w:r>
            <w:r w:rsidRPr="00DC3FA4">
              <w:rPr>
                <w:rFonts w:ascii="Times New Roman" w:hAnsi="Times New Roman"/>
                <w:sz w:val="20"/>
                <w:szCs w:val="20"/>
                <w:lang w:val="en-US"/>
              </w:rPr>
              <w:t>-</w:t>
            </w:r>
            <w:proofErr w:type="spellStart"/>
            <w:r w:rsidRPr="00DC3FA4">
              <w:rPr>
                <w:rFonts w:ascii="Times New Roman" w:hAnsi="Times New Roman"/>
                <w:sz w:val="20"/>
                <w:szCs w:val="20"/>
              </w:rPr>
              <w:t>тең</w:t>
            </w:r>
            <w:proofErr w:type="spellEnd"/>
            <w:r w:rsidRPr="00DC3FA4">
              <w:rPr>
                <w:rFonts w:ascii="Times New Roman" w:hAnsi="Times New Roman"/>
                <w:sz w:val="20"/>
                <w:szCs w:val="20"/>
              </w:rPr>
              <w:t xml:space="preserve"> </w:t>
            </w:r>
            <w:proofErr w:type="spellStart"/>
            <w:r w:rsidRPr="00DC3FA4">
              <w:rPr>
                <w:rFonts w:ascii="Times New Roman" w:hAnsi="Times New Roman"/>
                <w:sz w:val="20"/>
                <w:szCs w:val="20"/>
              </w:rPr>
              <w:t>түрлендіру</w:t>
            </w:r>
            <w:proofErr w:type="spellEnd"/>
          </w:p>
        </w:tc>
      </w:tr>
      <w:tr w:rsidR="00F40326" w:rsidRPr="00DC3FA4" w:rsidTr="00DC3FA4">
        <w:trPr>
          <w:trHeight w:val="251"/>
        </w:trPr>
        <w:tc>
          <w:tcPr>
            <w:tcW w:w="2660" w:type="dxa"/>
            <w:gridSpan w:val="2"/>
          </w:tcPr>
          <w:p w:rsidR="00F40326" w:rsidRPr="00DC3FA4" w:rsidRDefault="00F40326" w:rsidP="00DC3FA4">
            <w:pPr>
              <w:spacing w:after="0" w:line="240" w:lineRule="auto"/>
              <w:rPr>
                <w:rFonts w:ascii="Times New Roman" w:hAnsi="Times New Roman"/>
                <w:b/>
                <w:sz w:val="20"/>
                <w:szCs w:val="20"/>
                <w:lang w:val="kk-KZ"/>
              </w:rPr>
            </w:pPr>
            <w:r w:rsidRPr="00DC3FA4">
              <w:rPr>
                <w:rFonts w:ascii="Times New Roman" w:hAnsi="Times New Roman"/>
                <w:b/>
                <w:sz w:val="20"/>
                <w:szCs w:val="20"/>
                <w:lang w:val="kk-KZ"/>
              </w:rPr>
              <w:t>Сабақтың типі</w:t>
            </w:r>
          </w:p>
        </w:tc>
        <w:tc>
          <w:tcPr>
            <w:tcW w:w="7564" w:type="dxa"/>
            <w:gridSpan w:val="4"/>
          </w:tcPr>
          <w:p w:rsidR="00F40326" w:rsidRPr="00DC3FA4" w:rsidRDefault="00F40326"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Жаңа тақырыпты меңгерту</w:t>
            </w:r>
          </w:p>
        </w:tc>
      </w:tr>
      <w:tr w:rsidR="003F06D5" w:rsidRPr="00DC3FA4" w:rsidTr="00DC3FA4">
        <w:tc>
          <w:tcPr>
            <w:tcW w:w="2660" w:type="dxa"/>
            <w:gridSpan w:val="2"/>
          </w:tcPr>
          <w:p w:rsidR="003F06D5" w:rsidRPr="00DC3FA4" w:rsidRDefault="003F06D5" w:rsidP="00DC3FA4">
            <w:pPr>
              <w:spacing w:after="0" w:line="240" w:lineRule="auto"/>
              <w:rPr>
                <w:rFonts w:ascii="Times New Roman" w:hAnsi="Times New Roman"/>
                <w:b/>
                <w:sz w:val="20"/>
                <w:szCs w:val="20"/>
              </w:rPr>
            </w:pPr>
            <w:r w:rsidRPr="00DC3FA4">
              <w:rPr>
                <w:rFonts w:ascii="Times New Roman" w:hAnsi="Times New Roman"/>
                <w:b/>
                <w:sz w:val="20"/>
                <w:szCs w:val="20"/>
              </w:rPr>
              <w:t xml:space="preserve">Осы </w:t>
            </w:r>
            <w:proofErr w:type="spellStart"/>
            <w:r w:rsidRPr="00DC3FA4">
              <w:rPr>
                <w:rFonts w:ascii="Times New Roman" w:hAnsi="Times New Roman"/>
                <w:b/>
                <w:sz w:val="20"/>
                <w:szCs w:val="20"/>
              </w:rPr>
              <w:t>сабақта</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қол</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жеткізілетін</w:t>
            </w:r>
            <w:proofErr w:type="spellEnd"/>
            <w:r w:rsidRPr="00DC3FA4">
              <w:rPr>
                <w:rFonts w:ascii="Times New Roman" w:hAnsi="Times New Roman"/>
                <w:b/>
                <w:sz w:val="20"/>
                <w:szCs w:val="20"/>
              </w:rPr>
              <w:t xml:space="preserve"> </w:t>
            </w:r>
            <w:proofErr w:type="spellStart"/>
            <w:proofErr w:type="gramStart"/>
            <w:r w:rsidRPr="00DC3FA4">
              <w:rPr>
                <w:rFonts w:ascii="Times New Roman" w:hAnsi="Times New Roman"/>
                <w:b/>
                <w:sz w:val="20"/>
                <w:szCs w:val="20"/>
              </w:rPr>
              <w:t>о</w:t>
            </w:r>
            <w:proofErr w:type="gramEnd"/>
            <w:r w:rsidRPr="00DC3FA4">
              <w:rPr>
                <w:rFonts w:ascii="Times New Roman" w:hAnsi="Times New Roman"/>
                <w:b/>
                <w:sz w:val="20"/>
                <w:szCs w:val="20"/>
              </w:rPr>
              <w:t>қу</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мақсаттары</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оқу</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бағдарламасына</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сілтеме</w:t>
            </w:r>
            <w:proofErr w:type="spellEnd"/>
            <w:r w:rsidRPr="00DC3FA4">
              <w:rPr>
                <w:rFonts w:ascii="Times New Roman" w:hAnsi="Times New Roman"/>
                <w:b/>
                <w:sz w:val="20"/>
                <w:szCs w:val="20"/>
              </w:rPr>
              <w:t>)</w:t>
            </w:r>
          </w:p>
        </w:tc>
        <w:tc>
          <w:tcPr>
            <w:tcW w:w="7564" w:type="dxa"/>
            <w:gridSpan w:val="4"/>
          </w:tcPr>
          <w:p w:rsidR="003F72FD" w:rsidRPr="00DC3FA4" w:rsidRDefault="003F72FD" w:rsidP="00DC3FA4">
            <w:pPr>
              <w:shd w:val="clear" w:color="auto" w:fill="FFFFFF"/>
              <w:spacing w:after="0" w:line="240" w:lineRule="auto"/>
              <w:ind w:right="-31"/>
              <w:contextualSpacing/>
              <w:jc w:val="both"/>
              <w:rPr>
                <w:rFonts w:ascii="Times New Roman" w:hAnsi="Times New Roman"/>
                <w:color w:val="000000"/>
                <w:sz w:val="20"/>
                <w:szCs w:val="20"/>
                <w:lang w:val="kk-KZ"/>
              </w:rPr>
            </w:pPr>
            <w:r w:rsidRPr="00DC3FA4">
              <w:rPr>
                <w:rFonts w:ascii="Times New Roman" w:hAnsi="Times New Roman"/>
                <w:color w:val="000000"/>
                <w:sz w:val="20"/>
                <w:szCs w:val="20"/>
                <w:lang w:val="kk-KZ"/>
              </w:rPr>
              <w:t>7.2.1.13</w:t>
            </w:r>
          </w:p>
          <w:p w:rsidR="003F06D5" w:rsidRPr="00DC3FA4" w:rsidRDefault="003F72FD"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көпмүшелерге амалдар қолдану, көпмүшелерді көбейткіштерге жіктеу арқылы алгебралық өрнектерді тепе-тең түрлендірулерді орындау</w:t>
            </w:r>
          </w:p>
        </w:tc>
      </w:tr>
      <w:tr w:rsidR="008313B8" w:rsidRPr="005C07B1" w:rsidTr="00DC3FA4">
        <w:trPr>
          <w:trHeight w:val="603"/>
        </w:trPr>
        <w:tc>
          <w:tcPr>
            <w:tcW w:w="2660" w:type="dxa"/>
            <w:gridSpan w:val="2"/>
          </w:tcPr>
          <w:p w:rsidR="008313B8" w:rsidRPr="00DC3FA4" w:rsidRDefault="00AF0EAF" w:rsidP="00DC3FA4">
            <w:pPr>
              <w:spacing w:after="0" w:line="240" w:lineRule="auto"/>
              <w:rPr>
                <w:rFonts w:ascii="Times New Roman" w:hAnsi="Times New Roman"/>
                <w:b/>
                <w:sz w:val="20"/>
                <w:szCs w:val="20"/>
                <w:lang w:val="kk-KZ"/>
              </w:rPr>
            </w:pPr>
            <w:r w:rsidRPr="00DC3FA4">
              <w:rPr>
                <w:rFonts w:ascii="Times New Roman" w:hAnsi="Times New Roman"/>
                <w:b/>
                <w:sz w:val="20"/>
                <w:szCs w:val="20"/>
                <w:lang w:val="kk-KZ"/>
              </w:rPr>
              <w:t>Сабақ мақсаты</w:t>
            </w:r>
          </w:p>
        </w:tc>
        <w:tc>
          <w:tcPr>
            <w:tcW w:w="7564" w:type="dxa"/>
            <w:gridSpan w:val="4"/>
          </w:tcPr>
          <w:p w:rsidR="00A26236" w:rsidRPr="00DC3FA4" w:rsidRDefault="00A26236"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w:t>
            </w:r>
            <w:r w:rsidR="00A86AD0" w:rsidRPr="00DC3FA4">
              <w:rPr>
                <w:rFonts w:ascii="Times New Roman" w:hAnsi="Times New Roman"/>
                <w:sz w:val="20"/>
                <w:szCs w:val="20"/>
                <w:lang w:val="kk-KZ"/>
              </w:rPr>
              <w:t>Алгебралық өрнектерді теп</w:t>
            </w:r>
            <w:r w:rsidR="00B84A55" w:rsidRPr="00DC3FA4">
              <w:rPr>
                <w:rFonts w:ascii="Times New Roman" w:hAnsi="Times New Roman"/>
                <w:sz w:val="20"/>
                <w:szCs w:val="20"/>
                <w:lang w:val="kk-KZ"/>
              </w:rPr>
              <w:t>е-тең түрлендіру туралы түсі</w:t>
            </w:r>
            <w:r w:rsidR="00627D65" w:rsidRPr="00DC3FA4">
              <w:rPr>
                <w:rFonts w:ascii="Times New Roman" w:hAnsi="Times New Roman"/>
                <w:sz w:val="20"/>
                <w:szCs w:val="20"/>
                <w:lang w:val="kk-KZ"/>
              </w:rPr>
              <w:t>н</w:t>
            </w:r>
            <w:r w:rsidR="00B84A55" w:rsidRPr="00DC3FA4">
              <w:rPr>
                <w:rFonts w:ascii="Times New Roman" w:hAnsi="Times New Roman"/>
                <w:sz w:val="20"/>
                <w:szCs w:val="20"/>
                <w:lang w:val="kk-KZ"/>
              </w:rPr>
              <w:t>ік беру</w:t>
            </w:r>
          </w:p>
          <w:p w:rsidR="00184F7A" w:rsidRPr="00DC3FA4" w:rsidRDefault="00184F7A"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w:t>
            </w:r>
            <w:r w:rsidR="00A86AD0" w:rsidRPr="00DC3FA4">
              <w:rPr>
                <w:rFonts w:ascii="Times New Roman" w:hAnsi="Times New Roman"/>
                <w:sz w:val="20"/>
                <w:szCs w:val="20"/>
                <w:lang w:val="kk-KZ"/>
              </w:rPr>
              <w:t xml:space="preserve"> К</w:t>
            </w:r>
            <w:r w:rsidRPr="00DC3FA4">
              <w:rPr>
                <w:rFonts w:ascii="Times New Roman" w:hAnsi="Times New Roman"/>
                <w:sz w:val="20"/>
                <w:szCs w:val="20"/>
                <w:lang w:val="kk-KZ"/>
              </w:rPr>
              <w:t>өпмүшелерге амалдар қолдану, көпмүшелерді көбейткіштерге жіктеу арқылы алгебралық өрнектерді тепе-тең түрлендірулерді орындай алу</w:t>
            </w:r>
          </w:p>
          <w:p w:rsidR="008313B8" w:rsidRPr="00DC3FA4" w:rsidRDefault="00A26236"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w:t>
            </w:r>
            <w:r w:rsidR="00A86AD0" w:rsidRPr="00DC3FA4">
              <w:rPr>
                <w:rFonts w:ascii="Times New Roman" w:hAnsi="Times New Roman"/>
                <w:sz w:val="20"/>
                <w:szCs w:val="20"/>
                <w:lang w:val="kk-KZ"/>
              </w:rPr>
              <w:t xml:space="preserve"> Оқушылардың математикалық сөйлеу мәдениеттерін дамыту, есептер шығару барысында ұқыптылыққа, еңбектенуге  тәрбиелеу.</w:t>
            </w:r>
          </w:p>
        </w:tc>
      </w:tr>
      <w:tr w:rsidR="008313B8" w:rsidRPr="005C07B1" w:rsidTr="00DC3FA4">
        <w:trPr>
          <w:trHeight w:val="603"/>
        </w:trPr>
        <w:tc>
          <w:tcPr>
            <w:tcW w:w="2660" w:type="dxa"/>
            <w:gridSpan w:val="2"/>
          </w:tcPr>
          <w:p w:rsidR="008313B8" w:rsidRPr="00DC3FA4" w:rsidRDefault="00627D65" w:rsidP="00DC3FA4">
            <w:pPr>
              <w:spacing w:after="0" w:line="240" w:lineRule="auto"/>
              <w:rPr>
                <w:rFonts w:ascii="Times New Roman" w:hAnsi="Times New Roman"/>
                <w:b/>
                <w:sz w:val="20"/>
                <w:szCs w:val="20"/>
                <w:lang w:val="kk-KZ"/>
              </w:rPr>
            </w:pPr>
            <w:r w:rsidRPr="00DC3FA4">
              <w:rPr>
                <w:rFonts w:ascii="Times New Roman" w:hAnsi="Times New Roman"/>
                <w:b/>
                <w:sz w:val="20"/>
                <w:szCs w:val="20"/>
                <w:lang w:val="kk-KZ"/>
              </w:rPr>
              <w:t xml:space="preserve">Бағалау </w:t>
            </w:r>
            <w:proofErr w:type="spellStart"/>
            <w:r w:rsidR="00E8434D" w:rsidRPr="00DC3FA4">
              <w:rPr>
                <w:rFonts w:ascii="Times New Roman" w:hAnsi="Times New Roman"/>
                <w:b/>
                <w:sz w:val="20"/>
                <w:szCs w:val="20"/>
              </w:rPr>
              <w:t>критерийлері</w:t>
            </w:r>
            <w:proofErr w:type="spellEnd"/>
          </w:p>
        </w:tc>
        <w:tc>
          <w:tcPr>
            <w:tcW w:w="7564" w:type="dxa"/>
            <w:gridSpan w:val="4"/>
          </w:tcPr>
          <w:p w:rsidR="008313B8" w:rsidRPr="00DC3FA4" w:rsidRDefault="00E8434D" w:rsidP="00DC3FA4">
            <w:pPr>
              <w:spacing w:after="0" w:line="240" w:lineRule="auto"/>
              <w:rPr>
                <w:rFonts w:ascii="Times New Roman" w:hAnsi="Times New Roman"/>
                <w:b/>
                <w:bCs/>
                <w:i/>
                <w:iCs/>
                <w:sz w:val="20"/>
                <w:szCs w:val="20"/>
                <w:lang w:val="kk-KZ"/>
              </w:rPr>
            </w:pPr>
            <w:r w:rsidRPr="00DC3FA4">
              <w:rPr>
                <w:rFonts w:ascii="Times New Roman" w:hAnsi="Times New Roman"/>
                <w:b/>
                <w:bCs/>
                <w:i/>
                <w:iCs/>
                <w:sz w:val="20"/>
                <w:szCs w:val="20"/>
                <w:lang w:val="kk-KZ"/>
              </w:rPr>
              <w:t>Оқушы оқу мақсатына жетеді, егер</w:t>
            </w:r>
            <w:r w:rsidR="008313B8" w:rsidRPr="00DC3FA4">
              <w:rPr>
                <w:rFonts w:ascii="Times New Roman" w:hAnsi="Times New Roman"/>
                <w:b/>
                <w:bCs/>
                <w:i/>
                <w:iCs/>
                <w:sz w:val="20"/>
                <w:szCs w:val="20"/>
                <w:lang w:val="kk-KZ"/>
              </w:rPr>
              <w:t>:</w:t>
            </w:r>
          </w:p>
          <w:p w:rsidR="0033622A" w:rsidRPr="00DC3FA4" w:rsidRDefault="0033622A" w:rsidP="00DC3FA4">
            <w:pPr>
              <w:spacing w:after="0" w:line="240" w:lineRule="auto"/>
              <w:rPr>
                <w:rFonts w:ascii="Times New Roman" w:hAnsi="Times New Roman"/>
                <w:b/>
                <w:bCs/>
                <w:i/>
                <w:iCs/>
                <w:sz w:val="20"/>
                <w:szCs w:val="20"/>
                <w:lang w:val="kk-KZ"/>
              </w:rPr>
            </w:pPr>
            <w:r w:rsidRPr="00DC3FA4">
              <w:rPr>
                <w:rFonts w:ascii="Times New Roman" w:hAnsi="Times New Roman"/>
                <w:b/>
                <w:bCs/>
                <w:i/>
                <w:iCs/>
                <w:sz w:val="20"/>
                <w:szCs w:val="20"/>
                <w:lang w:val="kk-KZ"/>
              </w:rPr>
              <w:t>-</w:t>
            </w:r>
            <w:r w:rsidRPr="00DC3FA4">
              <w:rPr>
                <w:rFonts w:ascii="Times New Roman" w:hAnsi="Times New Roman"/>
                <w:sz w:val="20"/>
                <w:szCs w:val="20"/>
                <w:lang w:val="kk-KZ"/>
              </w:rPr>
              <w:t xml:space="preserve"> Жақшаны ашу, ұқсас қосылғыштарды біріктіру ережелерін қолдану арқылы тепе-теңдіктерді анықта</w:t>
            </w:r>
            <w:r w:rsidR="00627D65" w:rsidRPr="00DC3FA4">
              <w:rPr>
                <w:rFonts w:ascii="Times New Roman" w:hAnsi="Times New Roman"/>
                <w:sz w:val="20"/>
                <w:szCs w:val="20"/>
                <w:lang w:val="kk-KZ"/>
              </w:rPr>
              <w:t>йды</w:t>
            </w:r>
            <w:r w:rsidRPr="00DC3FA4">
              <w:rPr>
                <w:rFonts w:ascii="Times New Roman" w:hAnsi="Times New Roman"/>
                <w:sz w:val="20"/>
                <w:szCs w:val="20"/>
                <w:lang w:val="kk-KZ"/>
              </w:rPr>
              <w:t>;</w:t>
            </w:r>
          </w:p>
          <w:p w:rsidR="00EC47D5" w:rsidRPr="00DC3FA4" w:rsidRDefault="00EC47D5"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-Көпмүшелерге және бірмүшелерге амалдар қолдану арқылы тепе-тең түрлендірулерді орында</w:t>
            </w:r>
            <w:r w:rsidR="00627D65" w:rsidRPr="00DC3FA4">
              <w:rPr>
                <w:rFonts w:ascii="Times New Roman" w:hAnsi="Times New Roman"/>
                <w:sz w:val="20"/>
                <w:szCs w:val="20"/>
                <w:lang w:val="kk-KZ"/>
              </w:rPr>
              <w:t>йды</w:t>
            </w:r>
            <w:r w:rsidRPr="00DC3FA4">
              <w:rPr>
                <w:rFonts w:ascii="Times New Roman" w:hAnsi="Times New Roman"/>
                <w:sz w:val="20"/>
                <w:szCs w:val="20"/>
                <w:lang w:val="kk-KZ"/>
              </w:rPr>
              <w:t>;</w:t>
            </w:r>
          </w:p>
          <w:p w:rsidR="00EC47D5" w:rsidRPr="00DC3FA4" w:rsidRDefault="00EC47D5"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-Көпмүшені көбейткіштерге жіктеуді қолдану арқылы тепе-тең түрлендірулерді орында</w:t>
            </w:r>
            <w:r w:rsidR="00627D65" w:rsidRPr="00DC3FA4">
              <w:rPr>
                <w:rFonts w:ascii="Times New Roman" w:hAnsi="Times New Roman"/>
                <w:sz w:val="20"/>
                <w:szCs w:val="20"/>
                <w:lang w:val="kk-KZ"/>
              </w:rPr>
              <w:t>йды</w:t>
            </w:r>
            <w:r w:rsidRPr="00DC3FA4">
              <w:rPr>
                <w:rFonts w:ascii="Times New Roman" w:hAnsi="Times New Roman"/>
                <w:sz w:val="20"/>
                <w:szCs w:val="20"/>
                <w:lang w:val="kk-KZ"/>
              </w:rPr>
              <w:t>;</w:t>
            </w:r>
          </w:p>
          <w:p w:rsidR="008313B8" w:rsidRPr="00DC3FA4" w:rsidRDefault="00EC47D5"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-Тепе-тең түрлендірудің нәтижесін терминдерді қолдана отырып ауызша түсіндірмесін айтып дәлелдей ал</w:t>
            </w:r>
            <w:r w:rsidR="00627D65" w:rsidRPr="00DC3FA4">
              <w:rPr>
                <w:rFonts w:ascii="Times New Roman" w:hAnsi="Times New Roman"/>
                <w:sz w:val="20"/>
                <w:szCs w:val="20"/>
                <w:lang w:val="kk-KZ"/>
              </w:rPr>
              <w:t>ады</w:t>
            </w:r>
            <w:r w:rsidRPr="00DC3FA4">
              <w:rPr>
                <w:rFonts w:ascii="Times New Roman" w:hAnsi="Times New Roman"/>
                <w:sz w:val="20"/>
                <w:szCs w:val="20"/>
                <w:lang w:val="kk-KZ"/>
              </w:rPr>
              <w:t>.</w:t>
            </w:r>
          </w:p>
        </w:tc>
      </w:tr>
      <w:tr w:rsidR="008313B8" w:rsidRPr="00DC3FA4" w:rsidTr="00DC3FA4">
        <w:trPr>
          <w:trHeight w:val="603"/>
        </w:trPr>
        <w:tc>
          <w:tcPr>
            <w:tcW w:w="2660" w:type="dxa"/>
            <w:gridSpan w:val="2"/>
          </w:tcPr>
          <w:p w:rsidR="008313B8" w:rsidRPr="00DC3FA4" w:rsidRDefault="00082CB0" w:rsidP="00DC3FA4">
            <w:pPr>
              <w:spacing w:after="0" w:line="240" w:lineRule="auto"/>
              <w:rPr>
                <w:rFonts w:ascii="Times New Roman" w:hAnsi="Times New Roman"/>
                <w:b/>
                <w:sz w:val="20"/>
                <w:szCs w:val="20"/>
              </w:rPr>
            </w:pPr>
            <w:proofErr w:type="spellStart"/>
            <w:r w:rsidRPr="00DC3FA4">
              <w:rPr>
                <w:rFonts w:ascii="Times New Roman" w:hAnsi="Times New Roman"/>
                <w:b/>
                <w:sz w:val="20"/>
                <w:szCs w:val="20"/>
              </w:rPr>
              <w:t>Тілдік</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мақсаттар</w:t>
            </w:r>
            <w:proofErr w:type="spellEnd"/>
            <w:r w:rsidRPr="00DC3FA4">
              <w:rPr>
                <w:rFonts w:ascii="Times New Roman" w:hAnsi="Times New Roman"/>
                <w:b/>
                <w:sz w:val="20"/>
                <w:szCs w:val="20"/>
              </w:rPr>
              <w:t xml:space="preserve"> </w:t>
            </w:r>
          </w:p>
        </w:tc>
        <w:tc>
          <w:tcPr>
            <w:tcW w:w="7564" w:type="dxa"/>
            <w:gridSpan w:val="4"/>
          </w:tcPr>
          <w:p w:rsidR="00E8434D" w:rsidRPr="00DC3FA4" w:rsidRDefault="00E8434D" w:rsidP="00DC3FA4">
            <w:pPr>
              <w:spacing w:after="0" w:line="240" w:lineRule="auto"/>
              <w:rPr>
                <w:rFonts w:ascii="Times New Roman" w:hAnsi="Times New Roman"/>
                <w:i/>
                <w:color w:val="000000" w:themeColor="text1"/>
                <w:sz w:val="20"/>
                <w:szCs w:val="20"/>
                <w:u w:val="single"/>
              </w:rPr>
            </w:pPr>
            <w:proofErr w:type="spellStart"/>
            <w:proofErr w:type="gramStart"/>
            <w:r w:rsidRPr="00DC3FA4">
              <w:rPr>
                <w:rFonts w:ascii="Times New Roman" w:hAnsi="Times New Roman"/>
                <w:i/>
                <w:color w:val="000000" w:themeColor="text1"/>
                <w:sz w:val="20"/>
                <w:szCs w:val="20"/>
                <w:u w:val="single"/>
              </w:rPr>
              <w:t>П</w:t>
            </w:r>
            <w:proofErr w:type="gramEnd"/>
            <w:r w:rsidRPr="00DC3FA4">
              <w:rPr>
                <w:rFonts w:ascii="Times New Roman" w:hAnsi="Times New Roman"/>
                <w:i/>
                <w:color w:val="000000" w:themeColor="text1"/>
                <w:sz w:val="20"/>
                <w:szCs w:val="20"/>
                <w:u w:val="single"/>
              </w:rPr>
              <w:t>әнге</w:t>
            </w:r>
            <w:proofErr w:type="spellEnd"/>
            <w:r w:rsidRPr="00DC3FA4">
              <w:rPr>
                <w:rFonts w:ascii="Times New Roman" w:hAnsi="Times New Roman"/>
                <w:i/>
                <w:color w:val="000000" w:themeColor="text1"/>
                <w:sz w:val="20"/>
                <w:szCs w:val="20"/>
                <w:u w:val="single"/>
              </w:rPr>
              <w:t xml:space="preserve"> </w:t>
            </w:r>
            <w:proofErr w:type="spellStart"/>
            <w:r w:rsidRPr="00DC3FA4">
              <w:rPr>
                <w:rFonts w:ascii="Times New Roman" w:hAnsi="Times New Roman"/>
                <w:i/>
                <w:color w:val="000000" w:themeColor="text1"/>
                <w:sz w:val="20"/>
                <w:szCs w:val="20"/>
                <w:u w:val="single"/>
              </w:rPr>
              <w:t>тән</w:t>
            </w:r>
            <w:proofErr w:type="spellEnd"/>
            <w:r w:rsidRPr="00DC3FA4">
              <w:rPr>
                <w:rFonts w:ascii="Times New Roman" w:hAnsi="Times New Roman"/>
                <w:i/>
                <w:color w:val="000000" w:themeColor="text1"/>
                <w:sz w:val="20"/>
                <w:szCs w:val="20"/>
                <w:u w:val="single"/>
              </w:rPr>
              <w:t xml:space="preserve"> лексика мен терминология:</w:t>
            </w:r>
          </w:p>
          <w:p w:rsidR="00FE45A5" w:rsidRPr="00DC3FA4" w:rsidRDefault="00E8434D" w:rsidP="00DC3FA4">
            <w:pPr>
              <w:spacing w:after="0" w:line="240" w:lineRule="auto"/>
              <w:rPr>
                <w:rFonts w:ascii="Times New Roman" w:hAnsi="Times New Roman"/>
                <w:i/>
                <w:color w:val="000000" w:themeColor="text1"/>
                <w:sz w:val="20"/>
                <w:szCs w:val="20"/>
                <w:u w:val="single"/>
                <w:lang w:val="kk-KZ"/>
              </w:rPr>
            </w:pPr>
            <w:r w:rsidRPr="00DC3FA4">
              <w:rPr>
                <w:rFonts w:ascii="Times New Roman" w:hAnsi="Times New Roman"/>
                <w:i/>
                <w:color w:val="000000" w:themeColor="text1"/>
                <w:sz w:val="20"/>
                <w:szCs w:val="20"/>
                <w:u w:val="single"/>
                <w:lang w:val="kk-KZ"/>
              </w:rPr>
              <w:t>Диалог пен жазу үшін пайдалы сөздер мен тіркестер:</w:t>
            </w:r>
          </w:p>
          <w:p w:rsidR="00FE45A5" w:rsidRPr="00DC3FA4" w:rsidRDefault="00FE45A5" w:rsidP="00DC3FA4">
            <w:pPr>
              <w:spacing w:after="0" w:line="240" w:lineRule="auto"/>
              <w:rPr>
                <w:rFonts w:ascii="Times New Roman" w:hAnsi="Times New Roman"/>
                <w:sz w:val="20"/>
                <w:szCs w:val="20"/>
                <w:shd w:val="clear" w:color="auto" w:fill="FFFFFF"/>
                <w:lang w:val="kk-KZ"/>
              </w:rPr>
            </w:pPr>
            <w:r w:rsidRPr="00DC3FA4">
              <w:rPr>
                <w:rFonts w:ascii="Times New Roman" w:hAnsi="Times New Roman"/>
                <w:sz w:val="20"/>
                <w:szCs w:val="20"/>
                <w:shd w:val="clear" w:color="auto" w:fill="FFFFFF"/>
                <w:lang w:val="kk-KZ"/>
              </w:rPr>
              <w:t>Көпмүшені көбейткіштерге жіктеу..</w:t>
            </w:r>
          </w:p>
          <w:p w:rsidR="00FE45A5" w:rsidRPr="00DC3FA4" w:rsidRDefault="00FE45A5" w:rsidP="00DC3FA4">
            <w:pPr>
              <w:spacing w:after="0" w:line="240" w:lineRule="auto"/>
              <w:rPr>
                <w:rFonts w:ascii="Times New Roman" w:hAnsi="Times New Roman"/>
                <w:sz w:val="20"/>
                <w:szCs w:val="20"/>
                <w:shd w:val="clear" w:color="auto" w:fill="FFFFFF"/>
                <w:lang w:val="kk-KZ"/>
              </w:rPr>
            </w:pPr>
            <w:r w:rsidRPr="00DC3FA4">
              <w:rPr>
                <w:rFonts w:ascii="Times New Roman" w:hAnsi="Times New Roman"/>
                <w:sz w:val="20"/>
                <w:szCs w:val="20"/>
                <w:shd w:val="clear" w:color="auto" w:fill="FFFFFF"/>
                <w:lang w:val="kk-KZ"/>
              </w:rPr>
              <w:t>Ұқсас мүшелерді біріктіру үшін...</w:t>
            </w:r>
          </w:p>
          <w:p w:rsidR="00FE45A5" w:rsidRPr="00DC3FA4" w:rsidRDefault="00FE45A5" w:rsidP="00DC3FA4">
            <w:pPr>
              <w:spacing w:after="0" w:line="240" w:lineRule="auto"/>
              <w:rPr>
                <w:rFonts w:ascii="Times New Roman" w:hAnsi="Times New Roman"/>
                <w:sz w:val="20"/>
                <w:szCs w:val="20"/>
                <w:shd w:val="clear" w:color="auto" w:fill="FFFFFF"/>
                <w:lang w:val="kk-KZ"/>
              </w:rPr>
            </w:pPr>
            <w:r w:rsidRPr="00DC3FA4">
              <w:rPr>
                <w:rFonts w:ascii="Times New Roman" w:hAnsi="Times New Roman"/>
                <w:sz w:val="20"/>
                <w:szCs w:val="20"/>
                <w:shd w:val="clear" w:color="auto" w:fill="FFFFFF"/>
                <w:lang w:val="kk-KZ"/>
              </w:rPr>
              <w:t>Жақшаны ашу ережесі...</w:t>
            </w:r>
          </w:p>
          <w:p w:rsidR="00FE45A5" w:rsidRPr="00DC3FA4" w:rsidRDefault="00FE45A5" w:rsidP="00DC3FA4">
            <w:pPr>
              <w:spacing w:after="0" w:line="240" w:lineRule="auto"/>
              <w:rPr>
                <w:rFonts w:ascii="Times New Roman" w:hAnsi="Times New Roman"/>
                <w:sz w:val="20"/>
                <w:szCs w:val="20"/>
                <w:shd w:val="clear" w:color="auto" w:fill="FFFFFF"/>
                <w:lang w:val="kk-KZ"/>
              </w:rPr>
            </w:pPr>
            <w:r w:rsidRPr="00DC3FA4">
              <w:rPr>
                <w:rFonts w:ascii="Times New Roman" w:hAnsi="Times New Roman"/>
                <w:sz w:val="20"/>
                <w:szCs w:val="20"/>
                <w:shd w:val="clear" w:color="auto" w:fill="FFFFFF"/>
                <w:lang w:val="kk-KZ"/>
              </w:rPr>
              <w:t>Теңбе-тең өрнектер деп...</w:t>
            </w:r>
          </w:p>
          <w:p w:rsidR="008313B8" w:rsidRPr="00DC3FA4" w:rsidRDefault="00FE45A5" w:rsidP="00DC3FA4">
            <w:pPr>
              <w:spacing w:after="0" w:line="240" w:lineRule="auto"/>
              <w:rPr>
                <w:rFonts w:ascii="Times New Roman" w:hAnsi="Times New Roman"/>
                <w:sz w:val="20"/>
                <w:szCs w:val="20"/>
                <w:shd w:val="clear" w:color="auto" w:fill="FFFFFF"/>
                <w:lang w:val="kk-KZ"/>
              </w:rPr>
            </w:pPr>
            <w:r w:rsidRPr="00DC3FA4">
              <w:rPr>
                <w:rFonts w:ascii="Times New Roman" w:hAnsi="Times New Roman"/>
                <w:sz w:val="20"/>
                <w:szCs w:val="20"/>
                <w:shd w:val="clear" w:color="auto" w:fill="FFFFFF"/>
                <w:lang w:val="kk-KZ"/>
              </w:rPr>
              <w:t>Тепе</w:t>
            </w:r>
            <w:r w:rsidR="006A6707" w:rsidRPr="00DC3FA4">
              <w:rPr>
                <w:rFonts w:ascii="Times New Roman" w:hAnsi="Times New Roman"/>
                <w:sz w:val="20"/>
                <w:szCs w:val="20"/>
                <w:shd w:val="clear" w:color="auto" w:fill="FFFFFF"/>
              </w:rPr>
              <w:t>-</w:t>
            </w:r>
            <w:r w:rsidRPr="00DC3FA4">
              <w:rPr>
                <w:rFonts w:ascii="Times New Roman" w:hAnsi="Times New Roman"/>
                <w:sz w:val="20"/>
                <w:szCs w:val="20"/>
                <w:shd w:val="clear" w:color="auto" w:fill="FFFFFF"/>
                <w:lang w:val="kk-KZ"/>
              </w:rPr>
              <w:t>тең түрлендіру деп...</w:t>
            </w:r>
          </w:p>
        </w:tc>
      </w:tr>
      <w:tr w:rsidR="00897885" w:rsidRPr="005C07B1" w:rsidTr="00DC3FA4">
        <w:trPr>
          <w:trHeight w:val="1140"/>
        </w:trPr>
        <w:tc>
          <w:tcPr>
            <w:tcW w:w="2660" w:type="dxa"/>
            <w:gridSpan w:val="2"/>
          </w:tcPr>
          <w:p w:rsidR="00897885" w:rsidRPr="00DC3FA4" w:rsidRDefault="00897885" w:rsidP="00DC3FA4">
            <w:pPr>
              <w:spacing w:after="0" w:line="240" w:lineRule="auto"/>
              <w:rPr>
                <w:rFonts w:ascii="Times New Roman" w:hAnsi="Times New Roman"/>
                <w:b/>
                <w:sz w:val="20"/>
                <w:szCs w:val="20"/>
                <w:lang w:val="kk-KZ"/>
              </w:rPr>
            </w:pPr>
            <w:proofErr w:type="spellStart"/>
            <w:r w:rsidRPr="00DC3FA4">
              <w:rPr>
                <w:rFonts w:ascii="Times New Roman" w:hAnsi="Times New Roman"/>
                <w:b/>
                <w:sz w:val="20"/>
                <w:szCs w:val="20"/>
              </w:rPr>
              <w:t>Құндылықтарды</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дарыту</w:t>
            </w:r>
            <w:proofErr w:type="spellEnd"/>
            <w:r w:rsidRPr="00DC3FA4">
              <w:rPr>
                <w:rFonts w:ascii="Times New Roman" w:hAnsi="Times New Roman"/>
                <w:b/>
                <w:sz w:val="20"/>
                <w:szCs w:val="20"/>
              </w:rPr>
              <w:t xml:space="preserve"> </w:t>
            </w:r>
          </w:p>
        </w:tc>
        <w:tc>
          <w:tcPr>
            <w:tcW w:w="7564" w:type="dxa"/>
            <w:gridSpan w:val="4"/>
          </w:tcPr>
          <w:p w:rsidR="00897885" w:rsidRPr="005C07B1" w:rsidRDefault="00EE0AA9"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Құрмет, ашықтық құндылықтары топта және жұпта жұмыс жасау ережелерін  орындау арқылы және өзара бағалау арқылы жүзеге асырылады</w:t>
            </w:r>
            <w:r w:rsidR="00897885" w:rsidRPr="005C07B1">
              <w:rPr>
                <w:rFonts w:ascii="Times New Roman" w:hAnsi="Times New Roman"/>
                <w:sz w:val="20"/>
                <w:szCs w:val="20"/>
                <w:lang w:val="kk-KZ"/>
              </w:rPr>
              <w:t xml:space="preserve">;  </w:t>
            </w:r>
            <w:r w:rsidRPr="00DC3FA4">
              <w:rPr>
                <w:rFonts w:ascii="Times New Roman" w:hAnsi="Times New Roman"/>
                <w:sz w:val="20"/>
                <w:szCs w:val="20"/>
                <w:lang w:val="kk-KZ"/>
              </w:rPr>
              <w:t>серіктестік</w:t>
            </w:r>
            <w:r w:rsidRPr="005C07B1">
              <w:rPr>
                <w:rFonts w:ascii="Times New Roman" w:hAnsi="Times New Roman"/>
                <w:sz w:val="20"/>
                <w:szCs w:val="20"/>
                <w:lang w:val="kk-KZ"/>
              </w:rPr>
              <w:t xml:space="preserve"> – </w:t>
            </w:r>
            <w:r w:rsidRPr="00DC3FA4">
              <w:rPr>
                <w:rFonts w:ascii="Times New Roman" w:hAnsi="Times New Roman"/>
                <w:sz w:val="20"/>
                <w:szCs w:val="20"/>
                <w:lang w:val="kk-KZ"/>
              </w:rPr>
              <w:t>топта жұмыс жасау</w:t>
            </w:r>
            <w:r w:rsidR="00897885" w:rsidRPr="005C07B1">
              <w:rPr>
                <w:rFonts w:ascii="Times New Roman" w:hAnsi="Times New Roman"/>
                <w:sz w:val="20"/>
                <w:szCs w:val="20"/>
                <w:lang w:val="kk-KZ"/>
              </w:rPr>
              <w:t xml:space="preserve">; </w:t>
            </w:r>
            <w:r w:rsidRPr="00DC3FA4">
              <w:rPr>
                <w:rFonts w:ascii="Times New Roman" w:hAnsi="Times New Roman"/>
                <w:sz w:val="20"/>
                <w:szCs w:val="20"/>
                <w:lang w:val="kk-KZ"/>
              </w:rPr>
              <w:t xml:space="preserve">еңбексүйгіштік және шығармашылық жаңа материалды өз бетімен үйрену арқылы, есептер шығару және өзара талқылау арқылы  </w:t>
            </w:r>
          </w:p>
        </w:tc>
      </w:tr>
      <w:tr w:rsidR="00897885" w:rsidRPr="00DC3FA4" w:rsidTr="00DC3FA4">
        <w:trPr>
          <w:trHeight w:val="311"/>
        </w:trPr>
        <w:tc>
          <w:tcPr>
            <w:tcW w:w="2660" w:type="dxa"/>
            <w:gridSpan w:val="2"/>
          </w:tcPr>
          <w:p w:rsidR="00897885" w:rsidRPr="00DC3FA4" w:rsidRDefault="00897885" w:rsidP="00DC3FA4">
            <w:pPr>
              <w:spacing w:after="0" w:line="240" w:lineRule="auto"/>
              <w:rPr>
                <w:rFonts w:ascii="Times New Roman" w:hAnsi="Times New Roman"/>
                <w:b/>
                <w:sz w:val="20"/>
                <w:szCs w:val="20"/>
              </w:rPr>
            </w:pPr>
            <w:proofErr w:type="spellStart"/>
            <w:proofErr w:type="gramStart"/>
            <w:r w:rsidRPr="00DC3FA4">
              <w:rPr>
                <w:rFonts w:ascii="Times New Roman" w:hAnsi="Times New Roman"/>
                <w:b/>
                <w:sz w:val="20"/>
                <w:szCs w:val="20"/>
              </w:rPr>
              <w:t>П</w:t>
            </w:r>
            <w:proofErr w:type="gramEnd"/>
            <w:r w:rsidRPr="00DC3FA4">
              <w:rPr>
                <w:rFonts w:ascii="Times New Roman" w:hAnsi="Times New Roman"/>
                <w:b/>
                <w:sz w:val="20"/>
                <w:szCs w:val="20"/>
              </w:rPr>
              <w:t>әнаралық</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байланыстар</w:t>
            </w:r>
            <w:proofErr w:type="spellEnd"/>
          </w:p>
        </w:tc>
        <w:tc>
          <w:tcPr>
            <w:tcW w:w="7564" w:type="dxa"/>
            <w:gridSpan w:val="4"/>
          </w:tcPr>
          <w:p w:rsidR="00897885" w:rsidRPr="00DC3FA4" w:rsidRDefault="00EE72C3"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География пәні: Қазақстан экономикасы мен ЭКСПО туралы мәлімет беру</w:t>
            </w:r>
          </w:p>
        </w:tc>
      </w:tr>
      <w:tr w:rsidR="00897885" w:rsidRPr="00DC3FA4" w:rsidTr="00DC3FA4">
        <w:tc>
          <w:tcPr>
            <w:tcW w:w="2660" w:type="dxa"/>
            <w:gridSpan w:val="2"/>
          </w:tcPr>
          <w:p w:rsidR="00897885" w:rsidRPr="00DC3FA4" w:rsidRDefault="00897885" w:rsidP="00DC3FA4">
            <w:pPr>
              <w:spacing w:after="0" w:line="240" w:lineRule="auto"/>
              <w:rPr>
                <w:rFonts w:ascii="Times New Roman" w:hAnsi="Times New Roman"/>
                <w:b/>
                <w:sz w:val="20"/>
                <w:szCs w:val="20"/>
              </w:rPr>
            </w:pPr>
            <w:r w:rsidRPr="00DC3FA4">
              <w:rPr>
                <w:rFonts w:ascii="Times New Roman" w:hAnsi="Times New Roman"/>
                <w:b/>
                <w:sz w:val="20"/>
                <w:szCs w:val="20"/>
                <w:lang w:val="kk-KZ"/>
              </w:rPr>
              <w:t xml:space="preserve">Бастапқы білім </w:t>
            </w:r>
          </w:p>
          <w:p w:rsidR="00897885" w:rsidRPr="00DC3FA4" w:rsidRDefault="00897885" w:rsidP="00DC3FA4">
            <w:pPr>
              <w:spacing w:after="0" w:line="240" w:lineRule="auto"/>
              <w:rPr>
                <w:rFonts w:ascii="Times New Roman" w:hAnsi="Times New Roman"/>
                <w:b/>
                <w:sz w:val="20"/>
                <w:szCs w:val="20"/>
              </w:rPr>
            </w:pPr>
          </w:p>
        </w:tc>
        <w:tc>
          <w:tcPr>
            <w:tcW w:w="7564" w:type="dxa"/>
            <w:gridSpan w:val="4"/>
          </w:tcPr>
          <w:p w:rsidR="00897885" w:rsidRPr="00DC3FA4" w:rsidRDefault="00EC47D5" w:rsidP="00DC3FA4">
            <w:pPr>
              <w:spacing w:after="0" w:line="240" w:lineRule="auto"/>
              <w:rPr>
                <w:rFonts w:ascii="Times New Roman" w:hAnsi="Times New Roman"/>
                <w:bCs/>
                <w:iCs/>
                <w:sz w:val="20"/>
                <w:szCs w:val="20"/>
                <w:lang w:val="kk-KZ"/>
              </w:rPr>
            </w:pPr>
            <w:r w:rsidRPr="00DC3FA4">
              <w:rPr>
                <w:rFonts w:ascii="Times New Roman" w:hAnsi="Times New Roman"/>
                <w:bCs/>
                <w:iCs/>
                <w:sz w:val="20"/>
                <w:szCs w:val="20"/>
                <w:lang w:val="kk-KZ"/>
              </w:rPr>
              <w:t>Жақшаны ашу ережесі, қосудың және көбейтуд</w:t>
            </w:r>
            <w:r w:rsidR="00627D65" w:rsidRPr="00DC3FA4">
              <w:rPr>
                <w:rFonts w:ascii="Times New Roman" w:hAnsi="Times New Roman"/>
                <w:bCs/>
                <w:iCs/>
                <w:sz w:val="20"/>
                <w:szCs w:val="20"/>
                <w:lang w:val="kk-KZ"/>
              </w:rPr>
              <w:t>і</w:t>
            </w:r>
            <w:r w:rsidRPr="00DC3FA4">
              <w:rPr>
                <w:rFonts w:ascii="Times New Roman" w:hAnsi="Times New Roman"/>
                <w:bCs/>
                <w:iCs/>
                <w:sz w:val="20"/>
                <w:szCs w:val="20"/>
                <w:lang w:val="kk-KZ"/>
              </w:rPr>
              <w:t>ң терімділік қасиеті мен көбейтудің қосуға қатысты үлестірімділік заңын білу. Көпмүшелерге амалдар қолдану, көпмүшені көбейткіштерге жіктей алу</w:t>
            </w:r>
          </w:p>
        </w:tc>
      </w:tr>
      <w:tr w:rsidR="008313B8" w:rsidRPr="00DC3FA4" w:rsidTr="00DC3FA4">
        <w:trPr>
          <w:trHeight w:val="241"/>
        </w:trPr>
        <w:tc>
          <w:tcPr>
            <w:tcW w:w="10224" w:type="dxa"/>
            <w:gridSpan w:val="6"/>
          </w:tcPr>
          <w:p w:rsidR="008313B8" w:rsidRPr="00DC3FA4" w:rsidRDefault="008C5EB9" w:rsidP="00DC3FA4">
            <w:pPr>
              <w:spacing w:after="0" w:line="240" w:lineRule="auto"/>
              <w:rPr>
                <w:rFonts w:ascii="Times New Roman" w:hAnsi="Times New Roman"/>
                <w:b/>
                <w:sz w:val="20"/>
                <w:szCs w:val="20"/>
              </w:rPr>
            </w:pPr>
            <w:proofErr w:type="spellStart"/>
            <w:r w:rsidRPr="00DC3FA4">
              <w:rPr>
                <w:rFonts w:ascii="Times New Roman" w:hAnsi="Times New Roman"/>
                <w:b/>
                <w:sz w:val="20"/>
                <w:szCs w:val="20"/>
              </w:rPr>
              <w:t>Сабақ</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барысы</w:t>
            </w:r>
            <w:proofErr w:type="spellEnd"/>
          </w:p>
        </w:tc>
      </w:tr>
      <w:tr w:rsidR="008C5EB9" w:rsidRPr="00DC3FA4" w:rsidTr="00DC3FA4">
        <w:trPr>
          <w:trHeight w:val="420"/>
        </w:trPr>
        <w:tc>
          <w:tcPr>
            <w:tcW w:w="1560" w:type="dxa"/>
          </w:tcPr>
          <w:p w:rsidR="008C5EB9" w:rsidRPr="00DC3FA4" w:rsidRDefault="008C5EB9" w:rsidP="00DC3FA4">
            <w:pPr>
              <w:spacing w:after="0" w:line="240" w:lineRule="auto"/>
              <w:rPr>
                <w:rFonts w:ascii="Times New Roman" w:hAnsi="Times New Roman"/>
                <w:b/>
                <w:sz w:val="20"/>
                <w:szCs w:val="20"/>
              </w:rPr>
            </w:pPr>
            <w:r w:rsidRPr="00DC3FA4">
              <w:rPr>
                <w:rFonts w:ascii="Times New Roman" w:hAnsi="Times New Roman"/>
                <w:b/>
                <w:sz w:val="20"/>
                <w:szCs w:val="20"/>
              </w:rPr>
              <w:t xml:space="preserve">Сабақтың жоспарланған кезеңдері </w:t>
            </w:r>
          </w:p>
        </w:tc>
        <w:tc>
          <w:tcPr>
            <w:tcW w:w="7337" w:type="dxa"/>
            <w:gridSpan w:val="4"/>
          </w:tcPr>
          <w:p w:rsidR="008C5EB9" w:rsidRPr="00DC3FA4" w:rsidRDefault="008C5EB9" w:rsidP="00DC3FA4">
            <w:pPr>
              <w:spacing w:after="0" w:line="240" w:lineRule="auto"/>
              <w:rPr>
                <w:rFonts w:ascii="Times New Roman" w:hAnsi="Times New Roman"/>
                <w:b/>
                <w:sz w:val="20"/>
                <w:szCs w:val="20"/>
              </w:rPr>
            </w:pPr>
            <w:r w:rsidRPr="00DC3FA4">
              <w:rPr>
                <w:rFonts w:ascii="Times New Roman" w:hAnsi="Times New Roman"/>
                <w:b/>
                <w:sz w:val="20"/>
                <w:szCs w:val="20"/>
              </w:rPr>
              <w:t>Сабақтағы жоспарланған і</w:t>
            </w:r>
            <w:proofErr w:type="gramStart"/>
            <w:r w:rsidRPr="00DC3FA4">
              <w:rPr>
                <w:rFonts w:ascii="Times New Roman" w:hAnsi="Times New Roman"/>
                <w:b/>
                <w:sz w:val="20"/>
                <w:szCs w:val="20"/>
              </w:rPr>
              <w:t>с-</w:t>
            </w:r>
            <w:proofErr w:type="gramEnd"/>
            <w:r w:rsidRPr="00DC3FA4">
              <w:rPr>
                <w:rFonts w:ascii="Times New Roman" w:hAnsi="Times New Roman"/>
                <w:b/>
                <w:sz w:val="20"/>
                <w:szCs w:val="20"/>
              </w:rPr>
              <w:t xml:space="preserve">әрекет </w:t>
            </w:r>
          </w:p>
          <w:p w:rsidR="008C5EB9" w:rsidRPr="00DC3FA4" w:rsidRDefault="008C5EB9" w:rsidP="00DC3FA4">
            <w:pPr>
              <w:spacing w:after="0" w:line="240" w:lineRule="auto"/>
              <w:rPr>
                <w:rFonts w:ascii="Times New Roman" w:hAnsi="Times New Roman"/>
                <w:b/>
                <w:sz w:val="20"/>
                <w:szCs w:val="20"/>
              </w:rPr>
            </w:pPr>
          </w:p>
        </w:tc>
        <w:tc>
          <w:tcPr>
            <w:tcW w:w="1327" w:type="dxa"/>
          </w:tcPr>
          <w:p w:rsidR="008C5EB9" w:rsidRPr="00DC3FA4" w:rsidRDefault="008C5EB9" w:rsidP="00DC3FA4">
            <w:pPr>
              <w:spacing w:after="0" w:line="240" w:lineRule="auto"/>
              <w:rPr>
                <w:rFonts w:ascii="Times New Roman" w:hAnsi="Times New Roman"/>
                <w:b/>
                <w:sz w:val="20"/>
                <w:szCs w:val="20"/>
              </w:rPr>
            </w:pPr>
            <w:proofErr w:type="spellStart"/>
            <w:r w:rsidRPr="00DC3FA4">
              <w:rPr>
                <w:rFonts w:ascii="Times New Roman" w:hAnsi="Times New Roman"/>
                <w:b/>
                <w:sz w:val="20"/>
                <w:szCs w:val="20"/>
              </w:rPr>
              <w:t>Ресурстар</w:t>
            </w:r>
            <w:proofErr w:type="spellEnd"/>
          </w:p>
        </w:tc>
      </w:tr>
      <w:tr w:rsidR="008313B8" w:rsidRPr="005C07B1" w:rsidTr="00DC3FA4">
        <w:trPr>
          <w:trHeight w:val="269"/>
        </w:trPr>
        <w:tc>
          <w:tcPr>
            <w:tcW w:w="1560" w:type="dxa"/>
          </w:tcPr>
          <w:p w:rsidR="008313B8" w:rsidRPr="00DC3FA4" w:rsidRDefault="008C5EB9"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Сабақ басы</w:t>
            </w:r>
          </w:p>
          <w:p w:rsidR="00B14ED1" w:rsidRPr="00DC3FA4" w:rsidRDefault="00072D9C" w:rsidP="00DC3FA4">
            <w:pPr>
              <w:spacing w:after="0" w:line="240" w:lineRule="auto"/>
              <w:rPr>
                <w:rFonts w:ascii="Times New Roman" w:hAnsi="Times New Roman"/>
                <w:sz w:val="20"/>
                <w:szCs w:val="20"/>
                <w:lang w:val="kk-KZ"/>
              </w:rPr>
            </w:pPr>
            <w:r w:rsidRPr="00DC3FA4">
              <w:rPr>
                <w:rFonts w:ascii="Times New Roman" w:hAnsi="Times New Roman"/>
                <w:sz w:val="20"/>
                <w:szCs w:val="20"/>
              </w:rPr>
              <w:t xml:space="preserve">   </w:t>
            </w:r>
            <w:r w:rsidR="00A26236" w:rsidRPr="00DC3FA4">
              <w:rPr>
                <w:rFonts w:ascii="Times New Roman" w:hAnsi="Times New Roman"/>
                <w:sz w:val="20"/>
                <w:szCs w:val="20"/>
              </w:rPr>
              <w:t xml:space="preserve"> </w:t>
            </w:r>
          </w:p>
          <w:p w:rsidR="00EF1250" w:rsidRPr="00DC3FA4" w:rsidRDefault="00EF1250" w:rsidP="00DC3FA4">
            <w:pPr>
              <w:spacing w:after="0" w:line="240" w:lineRule="auto"/>
              <w:rPr>
                <w:rFonts w:ascii="Times New Roman" w:hAnsi="Times New Roman"/>
                <w:sz w:val="20"/>
                <w:szCs w:val="20"/>
                <w:shd w:val="clear" w:color="auto" w:fill="FFFFFF"/>
              </w:rPr>
            </w:pPr>
          </w:p>
          <w:p w:rsidR="00EF1250" w:rsidRPr="00DC3FA4" w:rsidRDefault="00EF1250" w:rsidP="00DC3FA4">
            <w:pPr>
              <w:spacing w:after="0" w:line="240" w:lineRule="auto"/>
              <w:rPr>
                <w:rFonts w:ascii="Times New Roman" w:hAnsi="Times New Roman"/>
                <w:sz w:val="20"/>
                <w:szCs w:val="20"/>
                <w:shd w:val="clear" w:color="auto" w:fill="FFFFFF"/>
              </w:rPr>
            </w:pPr>
          </w:p>
          <w:p w:rsidR="00EF1250" w:rsidRPr="00DC3FA4" w:rsidRDefault="00EF1250" w:rsidP="00DC3FA4">
            <w:pPr>
              <w:spacing w:after="0" w:line="240" w:lineRule="auto"/>
              <w:rPr>
                <w:rFonts w:ascii="Times New Roman" w:hAnsi="Times New Roman"/>
                <w:sz w:val="20"/>
                <w:szCs w:val="20"/>
                <w:shd w:val="clear" w:color="auto" w:fill="FFFFFF"/>
              </w:rPr>
            </w:pPr>
          </w:p>
          <w:p w:rsidR="00EF1250" w:rsidRPr="00DC3FA4" w:rsidRDefault="00EF1250" w:rsidP="00DC3FA4">
            <w:pPr>
              <w:spacing w:after="0" w:line="240" w:lineRule="auto"/>
              <w:rPr>
                <w:rFonts w:ascii="Times New Roman" w:hAnsi="Times New Roman"/>
                <w:sz w:val="20"/>
                <w:szCs w:val="20"/>
                <w:shd w:val="clear" w:color="auto" w:fill="FFFFFF"/>
              </w:rPr>
            </w:pPr>
          </w:p>
          <w:p w:rsidR="00072D9C" w:rsidRPr="00DC3FA4" w:rsidRDefault="00072D9C" w:rsidP="00DC3FA4">
            <w:pPr>
              <w:spacing w:after="0" w:line="240" w:lineRule="auto"/>
              <w:rPr>
                <w:rFonts w:ascii="Times New Roman" w:hAnsi="Times New Roman"/>
                <w:sz w:val="20"/>
                <w:szCs w:val="20"/>
                <w:shd w:val="clear" w:color="auto" w:fill="FFFFFF"/>
              </w:rPr>
            </w:pPr>
          </w:p>
          <w:p w:rsidR="00072D9C" w:rsidRPr="00DC3FA4" w:rsidRDefault="00072D9C" w:rsidP="00DC3FA4">
            <w:pPr>
              <w:spacing w:after="0" w:line="240" w:lineRule="auto"/>
              <w:rPr>
                <w:rFonts w:ascii="Times New Roman" w:hAnsi="Times New Roman"/>
                <w:sz w:val="20"/>
                <w:szCs w:val="20"/>
                <w:shd w:val="clear" w:color="auto" w:fill="FFFFFF"/>
              </w:rPr>
            </w:pPr>
          </w:p>
          <w:p w:rsidR="00EF1250" w:rsidRPr="00DC3FA4" w:rsidRDefault="00072D9C" w:rsidP="00DC3FA4">
            <w:pPr>
              <w:spacing w:after="0" w:line="240" w:lineRule="auto"/>
              <w:rPr>
                <w:rFonts w:ascii="Times New Roman" w:hAnsi="Times New Roman"/>
                <w:sz w:val="20"/>
                <w:szCs w:val="20"/>
              </w:rPr>
            </w:pPr>
            <w:r w:rsidRPr="00DC3FA4">
              <w:rPr>
                <w:rFonts w:ascii="Times New Roman" w:hAnsi="Times New Roman"/>
                <w:sz w:val="20"/>
                <w:szCs w:val="20"/>
              </w:rPr>
              <w:t xml:space="preserve">    </w:t>
            </w:r>
          </w:p>
        </w:tc>
        <w:tc>
          <w:tcPr>
            <w:tcW w:w="7337" w:type="dxa"/>
            <w:gridSpan w:val="4"/>
          </w:tcPr>
          <w:p w:rsidR="00A26236" w:rsidRPr="00DC3FA4" w:rsidRDefault="00072D9C" w:rsidP="00DC3FA4">
            <w:pPr>
              <w:spacing w:after="0" w:line="240" w:lineRule="auto"/>
              <w:rPr>
                <w:rFonts w:ascii="Times New Roman" w:hAnsi="Times New Roman"/>
                <w:b/>
                <w:sz w:val="20"/>
                <w:szCs w:val="20"/>
              </w:rPr>
            </w:pPr>
            <w:r w:rsidRPr="00DC3FA4">
              <w:rPr>
                <w:rFonts w:ascii="Times New Roman" w:hAnsi="Times New Roman"/>
                <w:b/>
                <w:sz w:val="20"/>
                <w:szCs w:val="20"/>
                <w:shd w:val="clear" w:color="auto" w:fill="FFFFFF"/>
                <w:lang w:val="kk-KZ"/>
              </w:rPr>
              <w:t xml:space="preserve">І) </w:t>
            </w:r>
            <w:r w:rsidR="003B3C22" w:rsidRPr="00DC3FA4">
              <w:rPr>
                <w:rFonts w:ascii="Times New Roman" w:hAnsi="Times New Roman"/>
                <w:b/>
                <w:sz w:val="20"/>
                <w:szCs w:val="20"/>
                <w:shd w:val="clear" w:color="auto" w:fill="FFFFFF"/>
                <w:lang w:val="kk-KZ"/>
              </w:rPr>
              <w:t>Ұйымдастыру</w:t>
            </w:r>
          </w:p>
          <w:p w:rsidR="008313B8" w:rsidRPr="00DC3FA4" w:rsidRDefault="00A26236" w:rsidP="00DC3FA4">
            <w:pPr>
              <w:spacing w:after="0" w:line="240" w:lineRule="auto"/>
              <w:rPr>
                <w:rFonts w:ascii="Times New Roman" w:hAnsi="Times New Roman"/>
                <w:sz w:val="20"/>
                <w:szCs w:val="20"/>
              </w:rPr>
            </w:pPr>
            <w:r w:rsidRPr="00DC3FA4">
              <w:rPr>
                <w:rFonts w:ascii="Times New Roman" w:hAnsi="Times New Roman"/>
                <w:sz w:val="20"/>
                <w:szCs w:val="20"/>
                <w:shd w:val="clear" w:color="auto" w:fill="FFFFFF"/>
              </w:rPr>
              <w:t>1.</w:t>
            </w:r>
            <w:r w:rsidR="003B3C22" w:rsidRPr="00DC3FA4">
              <w:rPr>
                <w:rFonts w:ascii="Times New Roman" w:hAnsi="Times New Roman"/>
                <w:sz w:val="20"/>
                <w:szCs w:val="20"/>
                <w:shd w:val="clear" w:color="auto" w:fill="FFFFFF"/>
                <w:lang w:val="kk-KZ"/>
              </w:rPr>
              <w:t>Оқушылармен амандасу</w:t>
            </w:r>
          </w:p>
          <w:p w:rsidR="008313B8" w:rsidRPr="00DC3FA4" w:rsidRDefault="00A26236" w:rsidP="00DC3FA4">
            <w:pPr>
              <w:spacing w:after="0" w:line="240" w:lineRule="auto"/>
              <w:rPr>
                <w:rFonts w:ascii="Times New Roman" w:hAnsi="Times New Roman"/>
                <w:sz w:val="20"/>
                <w:szCs w:val="20"/>
                <w:shd w:val="clear" w:color="auto" w:fill="FFFFFF"/>
              </w:rPr>
            </w:pPr>
            <w:r w:rsidRPr="00DC3FA4">
              <w:rPr>
                <w:rFonts w:ascii="Times New Roman" w:hAnsi="Times New Roman"/>
                <w:sz w:val="20"/>
                <w:szCs w:val="20"/>
                <w:shd w:val="clear" w:color="auto" w:fill="FFFFFF"/>
              </w:rPr>
              <w:t>2.</w:t>
            </w:r>
            <w:proofErr w:type="gramStart"/>
            <w:r w:rsidR="003B3C22" w:rsidRPr="00DC3FA4">
              <w:rPr>
                <w:rFonts w:ascii="Times New Roman" w:hAnsi="Times New Roman"/>
                <w:sz w:val="20"/>
                <w:szCs w:val="20"/>
                <w:shd w:val="clear" w:color="auto" w:fill="FFFFFF"/>
                <w:lang w:val="kk-KZ"/>
              </w:rPr>
              <w:t>Саба</w:t>
            </w:r>
            <w:proofErr w:type="gramEnd"/>
            <w:r w:rsidR="003B3C22" w:rsidRPr="00DC3FA4">
              <w:rPr>
                <w:rFonts w:ascii="Times New Roman" w:hAnsi="Times New Roman"/>
                <w:sz w:val="20"/>
                <w:szCs w:val="20"/>
                <w:shd w:val="clear" w:color="auto" w:fill="FFFFFF"/>
                <w:lang w:val="kk-KZ"/>
              </w:rPr>
              <w:t>ққа дайындығын тексеру</w:t>
            </w:r>
            <w:r w:rsidR="00321F1E" w:rsidRPr="00DC3FA4">
              <w:rPr>
                <w:rFonts w:ascii="Times New Roman" w:hAnsi="Times New Roman"/>
                <w:sz w:val="20"/>
                <w:szCs w:val="20"/>
                <w:shd w:val="clear" w:color="auto" w:fill="FFFFFF"/>
                <w:lang w:val="kk-KZ"/>
              </w:rPr>
              <w:t>.</w:t>
            </w:r>
          </w:p>
          <w:p w:rsidR="00FE45A5" w:rsidRPr="00DC3FA4" w:rsidRDefault="00072D9C" w:rsidP="00DC3FA4">
            <w:pPr>
              <w:spacing w:after="0" w:line="240" w:lineRule="auto"/>
              <w:rPr>
                <w:rFonts w:ascii="Times New Roman" w:hAnsi="Times New Roman"/>
                <w:b/>
                <w:i/>
                <w:color w:val="000000"/>
                <w:sz w:val="20"/>
                <w:szCs w:val="20"/>
                <w:lang w:val="kk-KZ"/>
              </w:rPr>
            </w:pPr>
            <w:r w:rsidRPr="00DC3FA4">
              <w:rPr>
                <w:rFonts w:ascii="Times New Roman" w:hAnsi="Times New Roman"/>
                <w:b/>
                <w:color w:val="000000"/>
                <w:sz w:val="20"/>
                <w:szCs w:val="20"/>
                <w:lang w:val="kk-KZ"/>
              </w:rPr>
              <w:t xml:space="preserve">ІІ) </w:t>
            </w:r>
            <w:r w:rsidR="00FE45A5" w:rsidRPr="00DC3FA4">
              <w:rPr>
                <w:rFonts w:ascii="Times New Roman" w:hAnsi="Times New Roman"/>
                <w:b/>
                <w:color w:val="000000"/>
                <w:sz w:val="20"/>
                <w:szCs w:val="20"/>
                <w:lang w:val="kk-KZ"/>
              </w:rPr>
              <w:t>Ұ</w:t>
            </w:r>
            <w:r w:rsidR="00FE45A5" w:rsidRPr="00DC3FA4">
              <w:rPr>
                <w:rFonts w:ascii="Times New Roman" w:hAnsi="Times New Roman"/>
                <w:color w:val="000000"/>
                <w:sz w:val="20"/>
                <w:szCs w:val="20"/>
                <w:lang w:val="kk-KZ"/>
              </w:rPr>
              <w:t>.</w:t>
            </w:r>
            <w:r w:rsidR="00FE45A5" w:rsidRPr="00DC3FA4">
              <w:rPr>
                <w:rFonts w:ascii="Times New Roman" w:hAnsi="Times New Roman"/>
                <w:b/>
                <w:i/>
                <w:color w:val="000000"/>
                <w:sz w:val="20"/>
                <w:szCs w:val="20"/>
                <w:lang w:val="kk-KZ"/>
              </w:rPr>
              <w:t>Ойын «ұста,</w:t>
            </w:r>
            <w:r w:rsidR="006A6707" w:rsidRPr="00DC3FA4">
              <w:rPr>
                <w:rFonts w:ascii="Times New Roman" w:hAnsi="Times New Roman"/>
                <w:b/>
                <w:i/>
                <w:color w:val="000000"/>
                <w:sz w:val="20"/>
                <w:szCs w:val="20"/>
                <w:lang w:val="kk-KZ"/>
              </w:rPr>
              <w:t xml:space="preserve"> </w:t>
            </w:r>
            <w:r w:rsidR="00FE45A5" w:rsidRPr="00DC3FA4">
              <w:rPr>
                <w:rFonts w:ascii="Times New Roman" w:hAnsi="Times New Roman"/>
                <w:b/>
                <w:i/>
                <w:color w:val="000000"/>
                <w:sz w:val="20"/>
                <w:szCs w:val="20"/>
                <w:lang w:val="kk-KZ"/>
              </w:rPr>
              <w:t>жалықпа, дұрыс жауапты анықта!».</w:t>
            </w:r>
          </w:p>
          <w:p w:rsidR="00FE45A5" w:rsidRPr="00DC3FA4" w:rsidRDefault="00FE45A5" w:rsidP="00DC3FA4">
            <w:pPr>
              <w:spacing w:after="0" w:line="240" w:lineRule="auto"/>
              <w:rPr>
                <w:rFonts w:ascii="Times New Roman" w:hAnsi="Times New Roman"/>
                <w:color w:val="000000"/>
                <w:sz w:val="20"/>
                <w:szCs w:val="20"/>
                <w:lang w:val="kk-KZ"/>
              </w:rPr>
            </w:pPr>
            <w:r w:rsidRPr="00DC3FA4">
              <w:rPr>
                <w:rFonts w:ascii="Times New Roman" w:hAnsi="Times New Roman"/>
                <w:color w:val="000000"/>
                <w:sz w:val="20"/>
                <w:szCs w:val="20"/>
                <w:lang w:val="kk-KZ"/>
              </w:rPr>
              <w:t xml:space="preserve">Оқушылар шеңбер құрай отырып қатарға тұрады. </w:t>
            </w:r>
          </w:p>
          <w:p w:rsidR="00FE45A5" w:rsidRPr="00DC3FA4" w:rsidRDefault="00FE45A5" w:rsidP="00DC3FA4">
            <w:pPr>
              <w:spacing w:after="0" w:line="240" w:lineRule="auto"/>
              <w:rPr>
                <w:rFonts w:ascii="Times New Roman" w:hAnsi="Times New Roman"/>
                <w:color w:val="000000"/>
                <w:sz w:val="20"/>
                <w:szCs w:val="20"/>
                <w:lang w:val="kk-KZ"/>
              </w:rPr>
            </w:pPr>
            <w:r w:rsidRPr="00DC3FA4">
              <w:rPr>
                <w:rFonts w:ascii="Times New Roman" w:hAnsi="Times New Roman"/>
                <w:color w:val="000000"/>
                <w:sz w:val="20"/>
                <w:szCs w:val="20"/>
                <w:lang w:val="kk-KZ"/>
              </w:rPr>
              <w:t>Мұғалім допты оқушылардың біріне лақтырады және сұрақты қояды «</w:t>
            </w:r>
            <w:r w:rsidRPr="00DC3FA4">
              <w:rPr>
                <w:rFonts w:ascii="Times New Roman" w:hAnsi="Times New Roman"/>
                <w:sz w:val="20"/>
                <w:szCs w:val="20"/>
                <w:shd w:val="clear" w:color="auto" w:fill="FFFFFF"/>
                <w:lang w:val="kk-KZ"/>
              </w:rPr>
              <w:t>Көпмүшені бірмүшеге қалай көбейтеді?»</w:t>
            </w:r>
            <w:r w:rsidRPr="00DC3FA4">
              <w:rPr>
                <w:rFonts w:ascii="Times New Roman" w:hAnsi="Times New Roman"/>
                <w:color w:val="000000"/>
                <w:sz w:val="20"/>
                <w:szCs w:val="20"/>
                <w:lang w:val="kk-KZ"/>
              </w:rPr>
              <w:t xml:space="preserve"> Оқушы сұраққа жауап береді және допты қайтадан жүргізушіге лақтырады. Одан кейін келесі сұрақ басқа оқушыға қойылады: «</w:t>
            </w:r>
            <w:r w:rsidRPr="00DC3FA4">
              <w:rPr>
                <w:rFonts w:ascii="Times New Roman" w:hAnsi="Times New Roman"/>
                <w:sz w:val="20"/>
                <w:szCs w:val="20"/>
                <w:shd w:val="clear" w:color="auto" w:fill="FFFFFF"/>
                <w:lang w:val="kk-KZ"/>
              </w:rPr>
              <w:t>Көпмүшені стандартты түрге қалай келтіреді?»</w:t>
            </w:r>
            <w:r w:rsidRPr="00DC3FA4">
              <w:rPr>
                <w:rFonts w:ascii="Times New Roman" w:hAnsi="Times New Roman"/>
                <w:color w:val="000000"/>
                <w:sz w:val="20"/>
                <w:szCs w:val="20"/>
                <w:lang w:val="kk-KZ"/>
              </w:rPr>
              <w:t xml:space="preserve"> және т.с.с. </w:t>
            </w:r>
          </w:p>
          <w:p w:rsidR="00B14ED1" w:rsidRPr="00DC3FA4" w:rsidRDefault="00B14ED1" w:rsidP="00DC3FA4">
            <w:pPr>
              <w:spacing w:after="0" w:line="240" w:lineRule="auto"/>
              <w:rPr>
                <w:rFonts w:ascii="Times New Roman" w:hAnsi="Times New Roman"/>
                <w:sz w:val="20"/>
                <w:szCs w:val="20"/>
                <w:lang w:val="kk-KZ"/>
              </w:rPr>
            </w:pPr>
            <w:r w:rsidRPr="00DC3FA4">
              <w:rPr>
                <w:rFonts w:ascii="Times New Roman" w:hAnsi="Times New Roman"/>
                <w:b/>
                <w:sz w:val="20"/>
                <w:szCs w:val="20"/>
                <w:lang w:val="kk-KZ"/>
              </w:rPr>
              <w:t>Бағалау:</w:t>
            </w:r>
            <w:r w:rsidRPr="00DC3FA4">
              <w:rPr>
                <w:rFonts w:ascii="Times New Roman" w:hAnsi="Times New Roman"/>
                <w:sz w:val="20"/>
                <w:szCs w:val="20"/>
                <w:lang w:val="kk-KZ"/>
              </w:rPr>
              <w:t xml:space="preserve"> </w:t>
            </w:r>
          </w:p>
          <w:p w:rsidR="00B14ED1" w:rsidRPr="00DC3FA4" w:rsidRDefault="00B14ED1" w:rsidP="00DC3FA4">
            <w:pPr>
              <w:spacing w:after="0" w:line="240" w:lineRule="auto"/>
              <w:rPr>
                <w:rFonts w:ascii="Times New Roman" w:hAnsi="Times New Roman"/>
                <w:i/>
                <w:sz w:val="20"/>
                <w:szCs w:val="20"/>
                <w:lang w:val="kk-KZ"/>
              </w:rPr>
            </w:pPr>
            <w:r w:rsidRPr="00DC3FA4">
              <w:rPr>
                <w:rFonts w:ascii="Times New Roman" w:hAnsi="Times New Roman"/>
                <w:b/>
                <w:sz w:val="20"/>
                <w:szCs w:val="20"/>
                <w:lang w:val="kk-KZ"/>
              </w:rPr>
              <w:t xml:space="preserve">Қ. </w:t>
            </w:r>
            <w:r w:rsidRPr="00DC3FA4">
              <w:rPr>
                <w:rFonts w:ascii="Times New Roman" w:hAnsi="Times New Roman"/>
                <w:sz w:val="20"/>
                <w:szCs w:val="20"/>
                <w:lang w:val="kk-KZ"/>
              </w:rPr>
              <w:t>Оқушылардың жауаптарын бақылау.</w:t>
            </w:r>
          </w:p>
          <w:p w:rsidR="007C5A51" w:rsidRPr="00DC3FA4" w:rsidRDefault="00072D9C" w:rsidP="00DC3FA4">
            <w:pPr>
              <w:spacing w:after="0" w:line="240" w:lineRule="auto"/>
              <w:rPr>
                <w:rFonts w:ascii="Times New Roman" w:hAnsi="Times New Roman"/>
                <w:sz w:val="20"/>
                <w:szCs w:val="20"/>
                <w:lang w:val="kk-KZ"/>
              </w:rPr>
            </w:pPr>
            <w:r w:rsidRPr="00DC3FA4">
              <w:rPr>
                <w:rFonts w:ascii="Times New Roman" w:hAnsi="Times New Roman"/>
                <w:b/>
                <w:sz w:val="20"/>
                <w:szCs w:val="20"/>
                <w:lang w:val="kk-KZ"/>
              </w:rPr>
              <w:t xml:space="preserve">ІІІ) </w:t>
            </w:r>
            <w:r w:rsidR="00EF1250" w:rsidRPr="00DC3FA4">
              <w:rPr>
                <w:rFonts w:ascii="Times New Roman" w:hAnsi="Times New Roman"/>
                <w:b/>
                <w:sz w:val="20"/>
                <w:szCs w:val="20"/>
                <w:lang w:val="kk-KZ"/>
              </w:rPr>
              <w:t>М.</w:t>
            </w:r>
            <w:r w:rsidR="00EF1250" w:rsidRPr="00DC3FA4">
              <w:rPr>
                <w:rFonts w:ascii="Times New Roman" w:hAnsi="Times New Roman"/>
                <w:sz w:val="20"/>
                <w:szCs w:val="20"/>
                <w:lang w:val="kk-KZ"/>
              </w:rPr>
              <w:t xml:space="preserve"> Оқушыларға алгебралық бүтін өрнектер жазылған карточкаларды тарату және теңбе-тең өрнектерді сәйкестендіріп жұптарға бірігіп отыруын  сұрау және жұптық тапсырма ұсыну. </w:t>
            </w:r>
          </w:p>
          <w:p w:rsidR="00EF1250" w:rsidRPr="00DC3FA4" w:rsidRDefault="00EF1250" w:rsidP="00DC3FA4">
            <w:pPr>
              <w:spacing w:after="0" w:line="240" w:lineRule="auto"/>
              <w:rPr>
                <w:rFonts w:ascii="Times New Roman" w:hAnsi="Times New Roman"/>
                <w:sz w:val="20"/>
                <w:szCs w:val="20"/>
                <w:lang w:val="kk-KZ"/>
              </w:rPr>
            </w:pPr>
            <w:r w:rsidRPr="00DC3FA4">
              <w:rPr>
                <w:rFonts w:ascii="Times New Roman" w:hAnsi="Times New Roman"/>
                <w:b/>
                <w:sz w:val="20"/>
                <w:szCs w:val="20"/>
                <w:lang w:val="kk-KZ"/>
              </w:rPr>
              <w:t xml:space="preserve">Ж. </w:t>
            </w:r>
            <w:r w:rsidRPr="00DC3FA4">
              <w:rPr>
                <w:rFonts w:ascii="Times New Roman" w:hAnsi="Times New Roman"/>
                <w:sz w:val="20"/>
                <w:szCs w:val="20"/>
                <w:lang w:val="kk-KZ"/>
              </w:rPr>
              <w:t>Табылған дұрыс теңбе-тең өрнектердің теңдігін ауызша түсіндірмесін бере отырып өзара жұпта талқылау.</w:t>
            </w:r>
          </w:p>
        </w:tc>
        <w:tc>
          <w:tcPr>
            <w:tcW w:w="1327" w:type="dxa"/>
          </w:tcPr>
          <w:p w:rsidR="00321F1E" w:rsidRPr="00DC3FA4" w:rsidRDefault="00321F1E" w:rsidP="00DC3FA4">
            <w:pPr>
              <w:spacing w:after="0" w:line="240" w:lineRule="auto"/>
              <w:rPr>
                <w:rFonts w:ascii="Times New Roman" w:hAnsi="Times New Roman"/>
                <w:sz w:val="20"/>
                <w:szCs w:val="20"/>
                <w:lang w:val="kk-KZ"/>
              </w:rPr>
            </w:pPr>
          </w:p>
          <w:p w:rsidR="00072D9C" w:rsidRPr="00DC3FA4" w:rsidRDefault="00072D9C" w:rsidP="00DC3FA4">
            <w:pPr>
              <w:spacing w:after="0" w:line="240" w:lineRule="auto"/>
              <w:rPr>
                <w:rFonts w:ascii="Times New Roman" w:hAnsi="Times New Roman"/>
                <w:sz w:val="20"/>
                <w:szCs w:val="20"/>
                <w:lang w:val="kk-KZ"/>
              </w:rPr>
            </w:pPr>
          </w:p>
          <w:p w:rsidR="00072D9C" w:rsidRPr="00DC3FA4" w:rsidRDefault="00072D9C" w:rsidP="00DC3FA4">
            <w:pPr>
              <w:spacing w:after="0" w:line="240" w:lineRule="auto"/>
              <w:rPr>
                <w:rFonts w:ascii="Times New Roman" w:hAnsi="Times New Roman"/>
                <w:sz w:val="20"/>
                <w:szCs w:val="20"/>
                <w:lang w:val="kk-KZ"/>
              </w:rPr>
            </w:pPr>
          </w:p>
          <w:p w:rsidR="00072D9C" w:rsidRPr="00DC3FA4" w:rsidRDefault="00072D9C" w:rsidP="00DC3FA4">
            <w:pPr>
              <w:spacing w:after="0" w:line="240" w:lineRule="auto"/>
              <w:rPr>
                <w:rFonts w:ascii="Times New Roman" w:hAnsi="Times New Roman"/>
                <w:sz w:val="20"/>
                <w:szCs w:val="20"/>
                <w:lang w:val="kk-KZ"/>
              </w:rPr>
            </w:pPr>
          </w:p>
          <w:p w:rsidR="00A26236" w:rsidRPr="00DC3FA4" w:rsidRDefault="00A26236" w:rsidP="00DC3FA4">
            <w:pPr>
              <w:spacing w:after="0" w:line="240" w:lineRule="auto"/>
              <w:rPr>
                <w:rFonts w:ascii="Times New Roman" w:hAnsi="Times New Roman"/>
                <w:sz w:val="20"/>
                <w:szCs w:val="20"/>
                <w:lang w:val="kk-KZ"/>
              </w:rPr>
            </w:pPr>
          </w:p>
          <w:p w:rsidR="00A26236" w:rsidRPr="00DC3FA4" w:rsidRDefault="00A26236" w:rsidP="00DC3FA4">
            <w:pPr>
              <w:spacing w:after="0" w:line="240" w:lineRule="auto"/>
              <w:rPr>
                <w:rFonts w:ascii="Times New Roman" w:hAnsi="Times New Roman"/>
                <w:sz w:val="20"/>
                <w:szCs w:val="20"/>
                <w:lang w:val="kk-KZ"/>
              </w:rPr>
            </w:pPr>
          </w:p>
        </w:tc>
      </w:tr>
      <w:tr w:rsidR="008313B8" w:rsidRPr="00DC3FA4" w:rsidTr="00DC3FA4">
        <w:trPr>
          <w:trHeight w:val="269"/>
        </w:trPr>
        <w:tc>
          <w:tcPr>
            <w:tcW w:w="1560" w:type="dxa"/>
          </w:tcPr>
          <w:p w:rsidR="008313B8" w:rsidRPr="00DC3FA4" w:rsidRDefault="003B3C22"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Сабақ ортасы</w:t>
            </w: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lang w:val="kk-KZ"/>
              </w:rPr>
            </w:pPr>
          </w:p>
          <w:p w:rsidR="00442974" w:rsidRPr="00DC3FA4" w:rsidRDefault="00442974" w:rsidP="00DC3FA4">
            <w:pPr>
              <w:spacing w:after="0" w:line="240" w:lineRule="auto"/>
              <w:rPr>
                <w:rFonts w:ascii="Times New Roman" w:hAnsi="Times New Roman"/>
                <w:sz w:val="20"/>
                <w:szCs w:val="20"/>
                <w:lang w:val="kk-KZ"/>
              </w:rPr>
            </w:pPr>
          </w:p>
          <w:p w:rsidR="00442974" w:rsidRPr="00DC3FA4" w:rsidRDefault="00442974" w:rsidP="00DC3FA4">
            <w:pPr>
              <w:spacing w:after="0" w:line="240" w:lineRule="auto"/>
              <w:rPr>
                <w:rFonts w:ascii="Times New Roman" w:hAnsi="Times New Roman"/>
                <w:sz w:val="20"/>
                <w:szCs w:val="20"/>
                <w:lang w:val="kk-KZ"/>
              </w:rPr>
            </w:pPr>
          </w:p>
          <w:p w:rsidR="00552733" w:rsidRPr="00DC3FA4" w:rsidRDefault="00552733" w:rsidP="00DC3FA4">
            <w:pPr>
              <w:spacing w:after="0" w:line="240" w:lineRule="auto"/>
              <w:rPr>
                <w:rFonts w:ascii="Times New Roman" w:hAnsi="Times New Roman"/>
                <w:sz w:val="20"/>
                <w:szCs w:val="20"/>
                <w:lang w:val="kk-KZ"/>
              </w:rPr>
            </w:pPr>
          </w:p>
          <w:p w:rsidR="00CB5CD0" w:rsidRPr="00DC3FA4" w:rsidRDefault="00CB5CD0" w:rsidP="00DC3FA4">
            <w:pPr>
              <w:spacing w:after="0" w:line="240" w:lineRule="auto"/>
              <w:rPr>
                <w:rFonts w:ascii="Times New Roman" w:hAnsi="Times New Roman"/>
                <w:sz w:val="20"/>
                <w:szCs w:val="20"/>
                <w:lang w:val="kk-KZ"/>
              </w:rPr>
            </w:pPr>
          </w:p>
          <w:p w:rsidR="00CB5CD0" w:rsidRPr="00DC3FA4" w:rsidRDefault="00CB5CD0" w:rsidP="00DC3FA4">
            <w:pPr>
              <w:spacing w:after="0" w:line="240" w:lineRule="auto"/>
              <w:rPr>
                <w:rFonts w:ascii="Times New Roman" w:hAnsi="Times New Roman"/>
                <w:sz w:val="20"/>
                <w:szCs w:val="20"/>
                <w:lang w:val="kk-KZ"/>
              </w:rPr>
            </w:pPr>
          </w:p>
          <w:p w:rsidR="00CB5CD0" w:rsidRPr="00DC3FA4" w:rsidRDefault="00CB5CD0" w:rsidP="00DC3FA4">
            <w:pPr>
              <w:spacing w:after="0" w:line="240" w:lineRule="auto"/>
              <w:rPr>
                <w:rFonts w:ascii="Times New Roman" w:hAnsi="Times New Roman"/>
                <w:sz w:val="20"/>
                <w:szCs w:val="20"/>
                <w:lang w:val="kk-KZ"/>
              </w:rPr>
            </w:pPr>
          </w:p>
          <w:p w:rsidR="00CB5CD0" w:rsidRPr="00DC3FA4" w:rsidRDefault="00CB5CD0" w:rsidP="00DC3FA4">
            <w:pPr>
              <w:spacing w:after="0" w:line="240" w:lineRule="auto"/>
              <w:rPr>
                <w:rFonts w:ascii="Times New Roman" w:hAnsi="Times New Roman"/>
                <w:sz w:val="20"/>
                <w:szCs w:val="20"/>
                <w:lang w:val="kk-KZ"/>
              </w:rPr>
            </w:pPr>
          </w:p>
          <w:p w:rsidR="00CB5CD0" w:rsidRPr="00DC3FA4" w:rsidRDefault="00CB5CD0" w:rsidP="00DC3FA4">
            <w:pPr>
              <w:spacing w:after="0" w:line="240" w:lineRule="auto"/>
              <w:rPr>
                <w:rFonts w:ascii="Times New Roman" w:hAnsi="Times New Roman"/>
                <w:sz w:val="20"/>
                <w:szCs w:val="20"/>
                <w:lang w:val="kk-KZ"/>
              </w:rPr>
            </w:pPr>
          </w:p>
          <w:p w:rsidR="00CB5CD0" w:rsidRPr="00DC3FA4" w:rsidRDefault="00CB5CD0" w:rsidP="00DC3FA4">
            <w:pPr>
              <w:spacing w:after="0" w:line="240" w:lineRule="auto"/>
              <w:rPr>
                <w:rFonts w:ascii="Times New Roman" w:hAnsi="Times New Roman"/>
                <w:sz w:val="20"/>
                <w:szCs w:val="20"/>
                <w:lang w:val="kk-KZ"/>
              </w:rPr>
            </w:pPr>
          </w:p>
          <w:p w:rsidR="00552733" w:rsidRPr="00DC3FA4" w:rsidRDefault="00DC3FA4" w:rsidP="00DC3FA4">
            <w:pPr>
              <w:spacing w:after="0" w:line="240" w:lineRule="auto"/>
              <w:rPr>
                <w:rFonts w:ascii="Times New Roman" w:hAnsi="Times New Roman"/>
                <w:sz w:val="20"/>
                <w:szCs w:val="20"/>
                <w:lang w:val="kk-KZ"/>
              </w:rPr>
            </w:pPr>
            <w:r>
              <w:rPr>
                <w:rFonts w:ascii="Times New Roman" w:hAnsi="Times New Roman"/>
                <w:sz w:val="20"/>
                <w:szCs w:val="20"/>
              </w:rPr>
              <w:t xml:space="preserve"> </w:t>
            </w:r>
          </w:p>
          <w:p w:rsidR="00552733" w:rsidRPr="00DC3FA4" w:rsidRDefault="00552733" w:rsidP="00DC3FA4">
            <w:pPr>
              <w:spacing w:after="0" w:line="240" w:lineRule="auto"/>
              <w:rPr>
                <w:rFonts w:ascii="Times New Roman" w:hAnsi="Times New Roman"/>
                <w:sz w:val="20"/>
                <w:szCs w:val="20"/>
              </w:rPr>
            </w:pPr>
          </w:p>
          <w:p w:rsidR="00107EA0" w:rsidRPr="00DC3FA4" w:rsidRDefault="00107EA0" w:rsidP="00DC3FA4">
            <w:pPr>
              <w:spacing w:after="0" w:line="240" w:lineRule="auto"/>
              <w:rPr>
                <w:rFonts w:ascii="Times New Roman" w:hAnsi="Times New Roman"/>
                <w:sz w:val="20"/>
                <w:szCs w:val="20"/>
                <w:lang w:val="kk-KZ"/>
              </w:rPr>
            </w:pP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lang w:val="kk-KZ"/>
              </w:rPr>
            </w:pPr>
          </w:p>
          <w:p w:rsidR="005E03F4" w:rsidRPr="00DC3FA4" w:rsidRDefault="005E03F4" w:rsidP="00DC3FA4">
            <w:pPr>
              <w:spacing w:after="0" w:line="240" w:lineRule="auto"/>
              <w:rPr>
                <w:rFonts w:ascii="Times New Roman" w:hAnsi="Times New Roman"/>
                <w:sz w:val="20"/>
                <w:szCs w:val="20"/>
                <w:lang w:val="kk-KZ"/>
              </w:rPr>
            </w:pPr>
          </w:p>
          <w:p w:rsidR="005E03F4" w:rsidRPr="00DC3FA4" w:rsidRDefault="005E03F4" w:rsidP="00DC3FA4">
            <w:pPr>
              <w:spacing w:after="0" w:line="240" w:lineRule="auto"/>
              <w:rPr>
                <w:rFonts w:ascii="Times New Roman" w:hAnsi="Times New Roman"/>
                <w:sz w:val="20"/>
                <w:szCs w:val="20"/>
                <w:lang w:val="kk-KZ"/>
              </w:rPr>
            </w:pPr>
          </w:p>
          <w:p w:rsidR="00107EA0" w:rsidRPr="00DC3FA4" w:rsidRDefault="00107EA0" w:rsidP="00DC3FA4">
            <w:pPr>
              <w:spacing w:after="0" w:line="240" w:lineRule="auto"/>
              <w:rPr>
                <w:rFonts w:ascii="Times New Roman" w:hAnsi="Times New Roman"/>
                <w:sz w:val="20"/>
                <w:szCs w:val="20"/>
                <w:lang w:val="kk-KZ"/>
              </w:rPr>
            </w:pPr>
          </w:p>
          <w:p w:rsidR="00107EA0" w:rsidRPr="00DC3FA4" w:rsidRDefault="00107EA0" w:rsidP="00DC3FA4">
            <w:pPr>
              <w:spacing w:after="0" w:line="240" w:lineRule="auto"/>
              <w:rPr>
                <w:rFonts w:ascii="Times New Roman" w:hAnsi="Times New Roman"/>
                <w:sz w:val="20"/>
                <w:szCs w:val="20"/>
                <w:lang w:val="kk-KZ"/>
              </w:rPr>
            </w:pPr>
          </w:p>
          <w:p w:rsidR="00107EA0" w:rsidRPr="00DC3FA4" w:rsidRDefault="00107EA0" w:rsidP="00DC3FA4">
            <w:pPr>
              <w:spacing w:after="0" w:line="240" w:lineRule="auto"/>
              <w:rPr>
                <w:rFonts w:ascii="Times New Roman" w:hAnsi="Times New Roman"/>
                <w:sz w:val="20"/>
                <w:szCs w:val="20"/>
                <w:lang w:val="kk-KZ"/>
              </w:rPr>
            </w:pPr>
          </w:p>
          <w:p w:rsidR="00107EA0" w:rsidRPr="00DC3FA4" w:rsidRDefault="00107EA0" w:rsidP="00DC3FA4">
            <w:pPr>
              <w:spacing w:after="0" w:line="240" w:lineRule="auto"/>
              <w:rPr>
                <w:rFonts w:ascii="Times New Roman" w:hAnsi="Times New Roman"/>
                <w:sz w:val="20"/>
                <w:szCs w:val="20"/>
                <w:lang w:val="kk-KZ"/>
              </w:rPr>
            </w:pP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rPr>
            </w:pPr>
          </w:p>
          <w:p w:rsidR="00D71057" w:rsidRPr="00DC3FA4" w:rsidRDefault="00D71057" w:rsidP="00DC3FA4">
            <w:pPr>
              <w:spacing w:after="0" w:line="240" w:lineRule="auto"/>
              <w:rPr>
                <w:rFonts w:ascii="Times New Roman" w:hAnsi="Times New Roman"/>
                <w:sz w:val="20"/>
                <w:szCs w:val="20"/>
              </w:rPr>
            </w:pPr>
          </w:p>
          <w:p w:rsidR="00D71057" w:rsidRPr="00DC3FA4" w:rsidRDefault="00D71057" w:rsidP="00DC3FA4">
            <w:pPr>
              <w:spacing w:after="0" w:line="240" w:lineRule="auto"/>
              <w:rPr>
                <w:rFonts w:ascii="Times New Roman" w:hAnsi="Times New Roman"/>
                <w:sz w:val="20"/>
                <w:szCs w:val="20"/>
              </w:rPr>
            </w:pPr>
          </w:p>
          <w:p w:rsidR="00B53386" w:rsidRPr="00DC3FA4" w:rsidRDefault="00B53386" w:rsidP="00DC3FA4">
            <w:pPr>
              <w:spacing w:after="0" w:line="240" w:lineRule="auto"/>
              <w:rPr>
                <w:rFonts w:ascii="Times New Roman" w:hAnsi="Times New Roman"/>
                <w:sz w:val="20"/>
                <w:szCs w:val="20"/>
                <w:lang w:val="kk-KZ"/>
              </w:rPr>
            </w:pPr>
          </w:p>
          <w:p w:rsidR="00B53386" w:rsidRPr="00DC3FA4" w:rsidRDefault="00B53386" w:rsidP="00DC3FA4">
            <w:pPr>
              <w:spacing w:after="0" w:line="240" w:lineRule="auto"/>
              <w:rPr>
                <w:rFonts w:ascii="Times New Roman" w:hAnsi="Times New Roman"/>
                <w:sz w:val="20"/>
                <w:szCs w:val="20"/>
                <w:lang w:val="kk-KZ"/>
              </w:rPr>
            </w:pPr>
          </w:p>
          <w:p w:rsidR="00B53386" w:rsidRPr="00DC3FA4" w:rsidRDefault="00B53386" w:rsidP="00DC3FA4">
            <w:pPr>
              <w:spacing w:after="0" w:line="240" w:lineRule="auto"/>
              <w:rPr>
                <w:rFonts w:ascii="Times New Roman" w:hAnsi="Times New Roman"/>
                <w:sz w:val="20"/>
                <w:szCs w:val="20"/>
                <w:lang w:val="kk-KZ"/>
              </w:rPr>
            </w:pP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rPr>
            </w:pPr>
          </w:p>
          <w:p w:rsidR="00552733" w:rsidRPr="00DC3FA4" w:rsidRDefault="00552733" w:rsidP="00DC3FA4">
            <w:pPr>
              <w:spacing w:after="0" w:line="240" w:lineRule="auto"/>
              <w:rPr>
                <w:rFonts w:ascii="Times New Roman" w:hAnsi="Times New Roman"/>
                <w:sz w:val="20"/>
                <w:szCs w:val="20"/>
              </w:rPr>
            </w:pPr>
          </w:p>
          <w:p w:rsidR="00D71057" w:rsidRPr="00DC3FA4" w:rsidRDefault="00D71057" w:rsidP="00DC3FA4">
            <w:pPr>
              <w:spacing w:after="0" w:line="240" w:lineRule="auto"/>
              <w:rPr>
                <w:rFonts w:ascii="Times New Roman" w:hAnsi="Times New Roman"/>
                <w:sz w:val="20"/>
                <w:szCs w:val="20"/>
              </w:rPr>
            </w:pPr>
          </w:p>
          <w:p w:rsidR="00D71057" w:rsidRPr="00DC3FA4" w:rsidRDefault="00D71057" w:rsidP="00DC3FA4">
            <w:pPr>
              <w:spacing w:after="0" w:line="240" w:lineRule="auto"/>
              <w:rPr>
                <w:rFonts w:ascii="Times New Roman" w:hAnsi="Times New Roman"/>
                <w:sz w:val="20"/>
                <w:szCs w:val="20"/>
              </w:rPr>
            </w:pPr>
          </w:p>
          <w:p w:rsidR="00D71057" w:rsidRPr="00DC3FA4" w:rsidRDefault="00D71057" w:rsidP="00DC3FA4">
            <w:pPr>
              <w:spacing w:after="0" w:line="240" w:lineRule="auto"/>
              <w:rPr>
                <w:rFonts w:ascii="Times New Roman" w:hAnsi="Times New Roman"/>
                <w:sz w:val="20"/>
                <w:szCs w:val="20"/>
              </w:rPr>
            </w:pPr>
          </w:p>
          <w:p w:rsidR="00D71057" w:rsidRPr="00DC3FA4" w:rsidRDefault="00D71057" w:rsidP="00DC3FA4">
            <w:pPr>
              <w:spacing w:after="0" w:line="240" w:lineRule="auto"/>
              <w:rPr>
                <w:rFonts w:ascii="Times New Roman" w:hAnsi="Times New Roman"/>
                <w:sz w:val="20"/>
                <w:szCs w:val="20"/>
              </w:rPr>
            </w:pPr>
          </w:p>
          <w:p w:rsidR="00D71057" w:rsidRPr="00DC3FA4" w:rsidRDefault="00D71057" w:rsidP="00DC3FA4">
            <w:pPr>
              <w:spacing w:after="0" w:line="240" w:lineRule="auto"/>
              <w:rPr>
                <w:rFonts w:ascii="Times New Roman" w:hAnsi="Times New Roman"/>
                <w:sz w:val="20"/>
                <w:szCs w:val="20"/>
              </w:rPr>
            </w:pPr>
          </w:p>
          <w:p w:rsidR="00D71057" w:rsidRPr="00DC3FA4" w:rsidRDefault="00D71057" w:rsidP="00DC3FA4">
            <w:pPr>
              <w:spacing w:after="0" w:line="240" w:lineRule="auto"/>
              <w:rPr>
                <w:rFonts w:ascii="Times New Roman" w:hAnsi="Times New Roman"/>
                <w:sz w:val="20"/>
                <w:szCs w:val="20"/>
              </w:rPr>
            </w:pPr>
          </w:p>
          <w:p w:rsidR="00D71057" w:rsidRPr="00DC3FA4" w:rsidRDefault="00D71057" w:rsidP="00DC3FA4">
            <w:pPr>
              <w:spacing w:after="0" w:line="240" w:lineRule="auto"/>
              <w:rPr>
                <w:rFonts w:ascii="Times New Roman" w:hAnsi="Times New Roman"/>
                <w:sz w:val="20"/>
                <w:szCs w:val="20"/>
              </w:rPr>
            </w:pPr>
          </w:p>
          <w:p w:rsidR="00D71057" w:rsidRPr="00DC3FA4" w:rsidRDefault="00D71057" w:rsidP="00DC3FA4">
            <w:pPr>
              <w:spacing w:after="0" w:line="240" w:lineRule="auto"/>
              <w:rPr>
                <w:rFonts w:ascii="Times New Roman" w:hAnsi="Times New Roman"/>
                <w:sz w:val="20"/>
                <w:szCs w:val="20"/>
              </w:rPr>
            </w:pPr>
          </w:p>
          <w:p w:rsidR="00D71057" w:rsidRPr="00DC3FA4" w:rsidRDefault="00D71057" w:rsidP="00DC3FA4">
            <w:pPr>
              <w:spacing w:after="0" w:line="240" w:lineRule="auto"/>
              <w:rPr>
                <w:rFonts w:ascii="Times New Roman" w:hAnsi="Times New Roman"/>
                <w:sz w:val="20"/>
                <w:szCs w:val="20"/>
                <w:lang w:val="kk-KZ"/>
              </w:rPr>
            </w:pPr>
          </w:p>
          <w:p w:rsidR="0033622A" w:rsidRPr="00DC3FA4" w:rsidRDefault="0033622A" w:rsidP="00DC3FA4">
            <w:pPr>
              <w:spacing w:after="0" w:line="240" w:lineRule="auto"/>
              <w:rPr>
                <w:rFonts w:ascii="Times New Roman" w:hAnsi="Times New Roman"/>
                <w:sz w:val="20"/>
                <w:szCs w:val="20"/>
                <w:lang w:val="kk-KZ"/>
              </w:rPr>
            </w:pPr>
          </w:p>
          <w:p w:rsidR="0033622A" w:rsidRPr="00DC3FA4" w:rsidRDefault="0033622A" w:rsidP="00DC3FA4">
            <w:pPr>
              <w:spacing w:after="0" w:line="240" w:lineRule="auto"/>
              <w:rPr>
                <w:rFonts w:ascii="Times New Roman" w:hAnsi="Times New Roman"/>
                <w:sz w:val="20"/>
                <w:szCs w:val="20"/>
                <w:lang w:val="kk-KZ"/>
              </w:rPr>
            </w:pPr>
          </w:p>
          <w:p w:rsidR="0033622A" w:rsidRPr="00DC3FA4" w:rsidRDefault="0033622A" w:rsidP="00DC3FA4">
            <w:pPr>
              <w:spacing w:after="0" w:line="240" w:lineRule="auto"/>
              <w:rPr>
                <w:rFonts w:ascii="Times New Roman" w:hAnsi="Times New Roman"/>
                <w:sz w:val="20"/>
                <w:szCs w:val="20"/>
                <w:lang w:val="kk-KZ"/>
              </w:rPr>
            </w:pPr>
          </w:p>
          <w:p w:rsidR="0033622A" w:rsidRPr="00DC3FA4" w:rsidRDefault="0033622A" w:rsidP="00DC3FA4">
            <w:pPr>
              <w:spacing w:after="0" w:line="240" w:lineRule="auto"/>
              <w:rPr>
                <w:rFonts w:ascii="Times New Roman" w:hAnsi="Times New Roman"/>
                <w:sz w:val="20"/>
                <w:szCs w:val="20"/>
                <w:lang w:val="kk-KZ"/>
              </w:rPr>
            </w:pPr>
          </w:p>
          <w:p w:rsidR="0033622A" w:rsidRPr="00DC3FA4" w:rsidRDefault="0033622A" w:rsidP="00DC3FA4">
            <w:pPr>
              <w:spacing w:after="0" w:line="240" w:lineRule="auto"/>
              <w:rPr>
                <w:rFonts w:ascii="Times New Roman" w:hAnsi="Times New Roman"/>
                <w:sz w:val="20"/>
                <w:szCs w:val="20"/>
                <w:lang w:val="kk-KZ"/>
              </w:rPr>
            </w:pPr>
          </w:p>
          <w:p w:rsidR="0033622A" w:rsidRPr="00DC3FA4" w:rsidRDefault="0033622A" w:rsidP="00DC3FA4">
            <w:pPr>
              <w:spacing w:after="0" w:line="240" w:lineRule="auto"/>
              <w:rPr>
                <w:rFonts w:ascii="Times New Roman" w:hAnsi="Times New Roman"/>
                <w:sz w:val="20"/>
                <w:szCs w:val="20"/>
                <w:lang w:val="kk-KZ"/>
              </w:rPr>
            </w:pPr>
          </w:p>
          <w:p w:rsidR="0033622A" w:rsidRPr="00DC3FA4" w:rsidRDefault="0033622A" w:rsidP="00DC3FA4">
            <w:pPr>
              <w:spacing w:after="0" w:line="240" w:lineRule="auto"/>
              <w:rPr>
                <w:rFonts w:ascii="Times New Roman" w:hAnsi="Times New Roman"/>
                <w:sz w:val="20"/>
                <w:szCs w:val="20"/>
                <w:lang w:val="kk-KZ"/>
              </w:rPr>
            </w:pPr>
          </w:p>
          <w:p w:rsidR="00B53386" w:rsidRPr="00DC3FA4" w:rsidRDefault="00B53386" w:rsidP="00DC3FA4">
            <w:pPr>
              <w:spacing w:after="0" w:line="240" w:lineRule="auto"/>
              <w:rPr>
                <w:rFonts w:ascii="Times New Roman" w:hAnsi="Times New Roman"/>
                <w:sz w:val="20"/>
                <w:szCs w:val="20"/>
                <w:lang w:val="kk-KZ"/>
              </w:rPr>
            </w:pPr>
          </w:p>
          <w:p w:rsidR="00B53386" w:rsidRPr="00DC3FA4" w:rsidRDefault="00B53386" w:rsidP="00DC3FA4">
            <w:pPr>
              <w:spacing w:after="0" w:line="240" w:lineRule="auto"/>
              <w:rPr>
                <w:rFonts w:ascii="Times New Roman" w:hAnsi="Times New Roman"/>
                <w:sz w:val="20"/>
                <w:szCs w:val="20"/>
                <w:lang w:val="kk-KZ"/>
              </w:rPr>
            </w:pPr>
          </w:p>
          <w:p w:rsidR="0033622A" w:rsidRPr="00DC3FA4" w:rsidRDefault="0033622A" w:rsidP="00DC3FA4">
            <w:pPr>
              <w:spacing w:after="0" w:line="240" w:lineRule="auto"/>
              <w:rPr>
                <w:rFonts w:ascii="Times New Roman" w:hAnsi="Times New Roman"/>
                <w:sz w:val="20"/>
                <w:szCs w:val="20"/>
                <w:lang w:val="kk-KZ"/>
              </w:rPr>
            </w:pPr>
          </w:p>
          <w:p w:rsidR="0033622A" w:rsidRPr="00DC3FA4" w:rsidRDefault="0033622A" w:rsidP="00DC3FA4">
            <w:pPr>
              <w:spacing w:after="0" w:line="240" w:lineRule="auto"/>
              <w:rPr>
                <w:rFonts w:ascii="Times New Roman" w:hAnsi="Times New Roman"/>
                <w:sz w:val="20"/>
                <w:szCs w:val="20"/>
                <w:lang w:val="kk-KZ"/>
              </w:rPr>
            </w:pPr>
          </w:p>
          <w:p w:rsidR="00552733" w:rsidRPr="00DC3FA4" w:rsidRDefault="00552733" w:rsidP="00DC3FA4">
            <w:pPr>
              <w:spacing w:after="0" w:line="240" w:lineRule="auto"/>
              <w:rPr>
                <w:rFonts w:ascii="Times New Roman" w:hAnsi="Times New Roman"/>
                <w:sz w:val="20"/>
                <w:szCs w:val="20"/>
              </w:rPr>
            </w:pPr>
          </w:p>
          <w:p w:rsidR="008313B8" w:rsidRPr="00DC3FA4" w:rsidRDefault="008313B8" w:rsidP="00DC3FA4">
            <w:pPr>
              <w:spacing w:after="0" w:line="240" w:lineRule="auto"/>
              <w:rPr>
                <w:rFonts w:ascii="Times New Roman" w:hAnsi="Times New Roman"/>
                <w:sz w:val="20"/>
                <w:szCs w:val="20"/>
                <w:lang w:val="kk-KZ"/>
              </w:rPr>
            </w:pPr>
          </w:p>
        </w:tc>
        <w:tc>
          <w:tcPr>
            <w:tcW w:w="7337" w:type="dxa"/>
            <w:gridSpan w:val="4"/>
          </w:tcPr>
          <w:p w:rsidR="009A3BA8" w:rsidRPr="00DC3FA4" w:rsidRDefault="009A3BA8" w:rsidP="00DC3FA4">
            <w:pPr>
              <w:spacing w:after="0" w:line="240" w:lineRule="auto"/>
              <w:rPr>
                <w:rStyle w:val="aa"/>
                <w:rFonts w:ascii="Times New Roman" w:hAnsi="Times New Roman"/>
                <w:sz w:val="20"/>
                <w:szCs w:val="20"/>
                <w:lang w:val="kk-KZ"/>
              </w:rPr>
            </w:pPr>
            <w:r w:rsidRPr="00DC3FA4">
              <w:rPr>
                <w:rStyle w:val="aa"/>
                <w:rFonts w:ascii="Times New Roman" w:hAnsi="Times New Roman"/>
                <w:sz w:val="20"/>
                <w:szCs w:val="20"/>
                <w:lang w:val="kk-KZ"/>
              </w:rPr>
              <w:lastRenderedPageBreak/>
              <w:t>1.</w:t>
            </w:r>
            <w:r w:rsidR="00746075" w:rsidRPr="00DC3FA4">
              <w:rPr>
                <w:rStyle w:val="aa"/>
                <w:rFonts w:ascii="Times New Roman" w:hAnsi="Times New Roman"/>
                <w:sz w:val="20"/>
                <w:szCs w:val="20"/>
                <w:lang w:val="kk-KZ"/>
              </w:rPr>
              <w:t>Білімін өзектендіру.</w:t>
            </w:r>
            <w:r w:rsidRPr="00DC3FA4">
              <w:rPr>
                <w:rStyle w:val="aa"/>
                <w:rFonts w:ascii="Times New Roman" w:hAnsi="Times New Roman"/>
                <w:sz w:val="20"/>
                <w:szCs w:val="20"/>
                <w:lang w:val="kk-KZ"/>
              </w:rPr>
              <w:t xml:space="preserve"> </w:t>
            </w:r>
          </w:p>
          <w:p w:rsidR="00746075" w:rsidRPr="00DC3FA4" w:rsidRDefault="00746075" w:rsidP="00DC3FA4">
            <w:pPr>
              <w:spacing w:after="0" w:line="240" w:lineRule="auto"/>
              <w:rPr>
                <w:rFonts w:ascii="Times New Roman" w:hAnsi="Times New Roman"/>
                <w:sz w:val="20"/>
                <w:szCs w:val="20"/>
                <w:lang w:val="kk-KZ" w:eastAsia="en-US"/>
              </w:rPr>
            </w:pPr>
            <w:r w:rsidRPr="00DC3FA4">
              <w:rPr>
                <w:rFonts w:ascii="Times New Roman" w:hAnsi="Times New Roman"/>
                <w:sz w:val="20"/>
                <w:szCs w:val="20"/>
                <w:lang w:val="kk-KZ" w:eastAsia="en-US"/>
              </w:rPr>
              <w:t>Сабақты келесі сұрақты қоюдан бастау:</w:t>
            </w:r>
          </w:p>
          <w:p w:rsidR="00051C8C" w:rsidRPr="00DC3FA4" w:rsidRDefault="00051C8C" w:rsidP="00DC3FA4">
            <w:pPr>
              <w:spacing w:after="0" w:line="240" w:lineRule="auto"/>
              <w:rPr>
                <w:rFonts w:ascii="Times New Roman" w:hAnsi="Times New Roman"/>
                <w:sz w:val="20"/>
                <w:szCs w:val="20"/>
                <w:lang w:val="kk-KZ" w:eastAsia="en-US"/>
              </w:rPr>
            </w:pPr>
            <m:oMath>
              <m:r>
                <w:rPr>
                  <w:rFonts w:ascii="Cambria Math" w:hAnsi="Cambria Math"/>
                  <w:sz w:val="20"/>
                  <w:szCs w:val="20"/>
                  <w:lang w:val="kk-KZ" w:eastAsia="en-US"/>
                </w:rPr>
                <m:t>2</m:t>
              </m:r>
              <m:d>
                <m:dPr>
                  <m:ctrlPr>
                    <w:rPr>
                      <w:rFonts w:ascii="Cambria Math" w:hAnsi="Cambria Math"/>
                      <w:i/>
                      <w:sz w:val="20"/>
                      <w:szCs w:val="20"/>
                      <w:lang w:val="kk-KZ" w:eastAsia="en-US"/>
                    </w:rPr>
                  </m:ctrlPr>
                </m:dPr>
                <m:e>
                  <m:r>
                    <w:rPr>
                      <w:rFonts w:ascii="Cambria Math" w:hAnsi="Cambria Math"/>
                      <w:sz w:val="20"/>
                      <w:szCs w:val="20"/>
                      <w:lang w:val="kk-KZ" w:eastAsia="en-US"/>
                    </w:rPr>
                    <m:t>x+1</m:t>
                  </m:r>
                </m:e>
              </m:d>
              <m:r>
                <w:rPr>
                  <w:rFonts w:ascii="Cambria Math" w:hAnsi="Cambria Math"/>
                  <w:sz w:val="20"/>
                  <w:szCs w:val="20"/>
                  <w:lang w:val="kk-KZ" w:eastAsia="en-US"/>
                </w:rPr>
                <m:t>+x</m:t>
              </m:r>
            </m:oMath>
            <w:r w:rsidRPr="00DC3FA4">
              <w:rPr>
                <w:rFonts w:ascii="Times New Roman" w:hAnsi="Times New Roman"/>
                <w:sz w:val="20"/>
                <w:szCs w:val="20"/>
                <w:lang w:val="kk-KZ" w:eastAsia="en-US"/>
              </w:rPr>
              <w:t xml:space="preserve"> өрнегі мен </w:t>
            </w:r>
            <m:oMath>
              <m:r>
                <w:rPr>
                  <w:rFonts w:ascii="Cambria Math" w:hAnsi="Cambria Math"/>
                  <w:sz w:val="20"/>
                  <w:szCs w:val="20"/>
                  <w:lang w:val="kk-KZ" w:eastAsia="en-US"/>
                </w:rPr>
                <m:t>3x+2</m:t>
              </m:r>
            </m:oMath>
            <w:r w:rsidRPr="00DC3FA4">
              <w:rPr>
                <w:rFonts w:ascii="Times New Roman" w:hAnsi="Times New Roman"/>
                <w:sz w:val="20"/>
                <w:szCs w:val="20"/>
                <w:lang w:val="kk-KZ" w:eastAsia="en-US"/>
              </w:rPr>
              <w:t xml:space="preserve"> өрнектерінің </w:t>
            </w:r>
            <m:oMath>
              <m:r>
                <w:rPr>
                  <w:rFonts w:ascii="Cambria Math" w:hAnsi="Cambria Math"/>
                  <w:sz w:val="20"/>
                  <w:szCs w:val="20"/>
                  <w:lang w:val="kk-KZ" w:eastAsia="en-US"/>
                </w:rPr>
                <m:t>x=5</m:t>
              </m:r>
            </m:oMath>
          </w:p>
          <w:p w:rsidR="009A3BA8" w:rsidRPr="00DC3FA4" w:rsidRDefault="008B6F34"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болғанда</w:t>
            </w:r>
            <w:r w:rsidR="00051C8C" w:rsidRPr="00DC3FA4">
              <w:rPr>
                <w:rFonts w:ascii="Times New Roman" w:hAnsi="Times New Roman"/>
                <w:sz w:val="20"/>
                <w:szCs w:val="20"/>
                <w:lang w:val="kk-KZ"/>
              </w:rPr>
              <w:t xml:space="preserve"> мәндері тең бола ма</w:t>
            </w:r>
            <w:r w:rsidR="009A3BA8" w:rsidRPr="00DC3FA4">
              <w:rPr>
                <w:rFonts w:ascii="Times New Roman" w:hAnsi="Times New Roman"/>
                <w:b/>
                <w:i/>
                <w:sz w:val="20"/>
                <w:szCs w:val="20"/>
                <w:lang w:val="kk-KZ"/>
              </w:rPr>
              <w:t>?</w:t>
            </w:r>
            <w:r w:rsidR="00051C8C" w:rsidRPr="00DC3FA4">
              <w:rPr>
                <w:rFonts w:ascii="Times New Roman" w:hAnsi="Times New Roman"/>
                <w:b/>
                <w:i/>
                <w:sz w:val="20"/>
                <w:szCs w:val="20"/>
                <w:lang w:val="kk-KZ"/>
              </w:rPr>
              <w:t xml:space="preserve"> </w:t>
            </w:r>
            <w:r w:rsidRPr="00DC3FA4">
              <w:rPr>
                <w:rFonts w:ascii="Times New Roman" w:hAnsi="Times New Roman"/>
                <w:sz w:val="20"/>
                <w:szCs w:val="20"/>
                <w:lang w:val="kk-KZ"/>
              </w:rPr>
              <w:t>Бұл өрнектер теңбе</w:t>
            </w:r>
            <w:r w:rsidRPr="00DC3FA4">
              <w:rPr>
                <w:rFonts w:ascii="Times New Roman" w:hAnsi="Times New Roman"/>
                <w:sz w:val="20"/>
                <w:szCs w:val="20"/>
              </w:rPr>
              <w:t>-те</w:t>
            </w:r>
            <w:r w:rsidRPr="00DC3FA4">
              <w:rPr>
                <w:rFonts w:ascii="Times New Roman" w:hAnsi="Times New Roman"/>
                <w:sz w:val="20"/>
                <w:szCs w:val="20"/>
                <w:lang w:val="kk-KZ"/>
              </w:rPr>
              <w:t>ң деп айтуға бола ма?</w:t>
            </w:r>
            <w:r w:rsidR="00BE05CF" w:rsidRPr="00DC3FA4">
              <w:rPr>
                <w:rFonts w:ascii="Times New Roman" w:hAnsi="Times New Roman"/>
                <w:sz w:val="20"/>
                <w:szCs w:val="20"/>
                <w:lang w:val="kk-KZ"/>
              </w:rPr>
              <w:t xml:space="preserve"> </w:t>
            </w:r>
          </w:p>
          <w:p w:rsidR="008B6F34" w:rsidRPr="00DC3FA4" w:rsidRDefault="008B6F34" w:rsidP="00DC3FA4">
            <w:pPr>
              <w:spacing w:after="0" w:line="240" w:lineRule="auto"/>
              <w:rPr>
                <w:rFonts w:ascii="Times New Roman" w:hAnsi="Times New Roman"/>
                <w:sz w:val="20"/>
                <w:szCs w:val="20"/>
                <w:lang w:val="kk-KZ"/>
              </w:rPr>
            </w:pPr>
            <w:r w:rsidRPr="00DC3FA4">
              <w:rPr>
                <w:rFonts w:ascii="Times New Roman" w:hAnsi="Times New Roman"/>
                <w:b/>
                <w:sz w:val="20"/>
                <w:szCs w:val="20"/>
                <w:lang w:val="kk-KZ"/>
              </w:rPr>
              <w:lastRenderedPageBreak/>
              <w:t>Қ.</w:t>
            </w:r>
            <w:r w:rsidRPr="00DC3FA4">
              <w:rPr>
                <w:rFonts w:ascii="Times New Roman" w:hAnsi="Times New Roman"/>
                <w:sz w:val="20"/>
                <w:szCs w:val="20"/>
                <w:lang w:val="kk-KZ"/>
              </w:rPr>
              <w:t xml:space="preserve"> Оқушылардың пікірін тыңдау.</w:t>
            </w:r>
          </w:p>
          <w:p w:rsidR="00051C8C" w:rsidRPr="00DC3FA4" w:rsidRDefault="00CB5CD0" w:rsidP="00DC3FA4">
            <w:pPr>
              <w:spacing w:after="0" w:line="240" w:lineRule="auto"/>
              <w:rPr>
                <w:rFonts w:ascii="Times New Roman" w:hAnsi="Times New Roman"/>
                <w:sz w:val="20"/>
                <w:szCs w:val="20"/>
                <w:lang w:val="kk-KZ"/>
              </w:rPr>
            </w:pPr>
            <w:r w:rsidRPr="00DC3FA4">
              <w:rPr>
                <w:rFonts w:ascii="Times New Roman" w:hAnsi="Times New Roman"/>
                <w:b/>
                <w:sz w:val="20"/>
                <w:szCs w:val="20"/>
                <w:lang w:val="kk-KZ"/>
              </w:rPr>
              <w:t>М.</w:t>
            </w:r>
            <w:r w:rsidR="00051C8C" w:rsidRPr="00DC3FA4">
              <w:rPr>
                <w:rFonts w:ascii="Times New Roman" w:hAnsi="Times New Roman"/>
                <w:sz w:val="20"/>
                <w:szCs w:val="20"/>
                <w:lang w:val="kk-KZ"/>
              </w:rPr>
              <w:t xml:space="preserve">Олай болса, </w:t>
            </w:r>
            <w:r w:rsidR="00897386" w:rsidRPr="00DC3FA4">
              <w:rPr>
                <w:rFonts w:ascii="Times New Roman" w:hAnsi="Times New Roman"/>
                <w:sz w:val="20"/>
                <w:szCs w:val="20"/>
                <w:lang w:val="kk-KZ"/>
              </w:rPr>
              <w:t xml:space="preserve">бүгінгі сабақта </w:t>
            </w:r>
            <w:r w:rsidR="00051C8C" w:rsidRPr="00DC3FA4">
              <w:rPr>
                <w:rFonts w:ascii="Times New Roman" w:hAnsi="Times New Roman"/>
                <w:sz w:val="20"/>
                <w:szCs w:val="20"/>
                <w:lang w:val="kk-KZ"/>
              </w:rPr>
              <w:t>теңбе-</w:t>
            </w:r>
            <w:r w:rsidR="008B6F34" w:rsidRPr="00DC3FA4">
              <w:rPr>
                <w:rFonts w:ascii="Times New Roman" w:hAnsi="Times New Roman"/>
                <w:sz w:val="20"/>
                <w:szCs w:val="20"/>
                <w:lang w:val="kk-KZ"/>
              </w:rPr>
              <w:t>тең өрнектердің анықтамасымен танысайық және тепе-тең өрнектерді алу үшін қандай түрлендіру жасауға болатынын үйренейік.</w:t>
            </w:r>
          </w:p>
          <w:p w:rsidR="001F4272" w:rsidRPr="00DC3FA4" w:rsidRDefault="001F4272"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Дәптерлеріңізге сабақтың тақырыбын жазып қойыңыздар:</w:t>
            </w:r>
            <w:r w:rsidR="00416E27" w:rsidRPr="00DC3FA4">
              <w:rPr>
                <w:rFonts w:ascii="Times New Roman" w:hAnsi="Times New Roman"/>
                <w:sz w:val="20"/>
                <w:szCs w:val="20"/>
                <w:lang w:val="kk-KZ"/>
              </w:rPr>
              <w:t xml:space="preserve"> </w:t>
            </w:r>
          </w:p>
          <w:p w:rsidR="00897386" w:rsidRPr="00DC3FA4" w:rsidRDefault="00897386"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Сабақ тақырыбы: Өрнектерді тепе-тең түрлендіру</w:t>
            </w:r>
          </w:p>
          <w:p w:rsidR="00897386" w:rsidRPr="00DC3FA4" w:rsidRDefault="00897386"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Сабақ мақсаты: алгебралық өрнектерді тепе-тең түрлендірулерді орындау;</w:t>
            </w:r>
            <w:r w:rsidR="00BE05CF" w:rsidRPr="00DC3FA4">
              <w:rPr>
                <w:rFonts w:ascii="Times New Roman" w:hAnsi="Times New Roman"/>
                <w:sz w:val="20"/>
                <w:szCs w:val="20"/>
                <w:lang w:val="kk-KZ"/>
              </w:rPr>
              <w:t xml:space="preserve"> Сабаққа қатысты лексика мен терминология слайд 4</w:t>
            </w:r>
          </w:p>
          <w:p w:rsidR="004F6173" w:rsidRPr="00DC3FA4" w:rsidRDefault="00897386"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Жетістік критерийлері:</w:t>
            </w:r>
            <w:r w:rsidR="004F6173" w:rsidRPr="00DC3FA4">
              <w:rPr>
                <w:rFonts w:ascii="Times New Roman" w:hAnsi="Times New Roman"/>
                <w:sz w:val="20"/>
                <w:szCs w:val="20"/>
                <w:lang w:val="kk-KZ"/>
              </w:rPr>
              <w:t xml:space="preserve"> </w:t>
            </w:r>
          </w:p>
          <w:p w:rsidR="00897386" w:rsidRPr="00DC3FA4" w:rsidRDefault="004F6173"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Көпмүшелерге және бірмүшелерге амалдар қолдану арқылы тепе-тең түрлендірулерді орындау;</w:t>
            </w:r>
          </w:p>
          <w:p w:rsidR="004F6173" w:rsidRPr="00DC3FA4" w:rsidRDefault="004F6173"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Көпмүшені көбейткіштерге жіктеуді қолдану арқылы тепе-тең түрлендірулерді орындау;</w:t>
            </w:r>
          </w:p>
          <w:p w:rsidR="004F6173" w:rsidRPr="00DC3FA4" w:rsidRDefault="004F6173"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 xml:space="preserve">Тепе-тең түрлендірудің нәтижесін </w:t>
            </w:r>
            <w:r w:rsidR="00EC47D5" w:rsidRPr="00DC3FA4">
              <w:rPr>
                <w:rFonts w:ascii="Times New Roman" w:hAnsi="Times New Roman"/>
                <w:sz w:val="20"/>
                <w:szCs w:val="20"/>
                <w:lang w:val="kk-KZ"/>
              </w:rPr>
              <w:t>терминдерді қолдана отырып ауызша түсіндірмесін айтып дәлелдей алу.</w:t>
            </w:r>
          </w:p>
          <w:p w:rsidR="007D62B0" w:rsidRPr="00DC3FA4" w:rsidRDefault="007D62B0" w:rsidP="00DC3FA4">
            <w:pPr>
              <w:spacing w:after="0" w:line="240" w:lineRule="auto"/>
              <w:rPr>
                <w:rFonts w:ascii="Times New Roman" w:hAnsi="Times New Roman"/>
                <w:sz w:val="20"/>
                <w:szCs w:val="20"/>
                <w:lang w:val="kk-KZ"/>
              </w:rPr>
            </w:pPr>
            <w:r w:rsidRPr="00DC3FA4">
              <w:rPr>
                <w:rFonts w:ascii="Times New Roman" w:hAnsi="Times New Roman"/>
                <w:b/>
                <w:sz w:val="20"/>
                <w:szCs w:val="20"/>
                <w:lang w:val="kk-KZ"/>
              </w:rPr>
              <w:t>Ұ.</w:t>
            </w:r>
            <w:r w:rsidRPr="00DC3FA4">
              <w:rPr>
                <w:rFonts w:ascii="Times New Roman" w:hAnsi="Times New Roman"/>
                <w:sz w:val="20"/>
                <w:szCs w:val="20"/>
                <w:lang w:val="kk-KZ"/>
              </w:rPr>
              <w:t xml:space="preserve"> оқушылар мысалдарды шешу арқылы және бағыттауыш сұрақтарға жауап беру арқылы «тепе-тең өрнек», «тепе-тең түрлендіру»  ұғымына келеді.</w:t>
            </w:r>
          </w:p>
          <w:p w:rsidR="00051C8C" w:rsidRPr="00DC3FA4" w:rsidRDefault="007D62B0" w:rsidP="00DC3FA4">
            <w:pPr>
              <w:spacing w:after="0" w:line="240" w:lineRule="auto"/>
              <w:rPr>
                <w:rFonts w:ascii="Times New Roman" w:hAnsi="Times New Roman"/>
                <w:b/>
                <w:sz w:val="20"/>
                <w:szCs w:val="20"/>
                <w:lang w:val="kk-KZ"/>
              </w:rPr>
            </w:pPr>
            <w:r w:rsidRPr="00DC3FA4">
              <w:rPr>
                <w:rFonts w:ascii="Times New Roman" w:hAnsi="Times New Roman"/>
                <w:sz w:val="20"/>
                <w:szCs w:val="20"/>
                <w:lang w:val="kk-KZ"/>
              </w:rPr>
              <w:t>Олай болса, «теңбе-тең өрнектер» а</w:t>
            </w:r>
            <w:r w:rsidR="00051C8C" w:rsidRPr="00DC3FA4">
              <w:rPr>
                <w:rFonts w:ascii="Times New Roman" w:hAnsi="Times New Roman"/>
                <w:sz w:val="20"/>
                <w:szCs w:val="20"/>
                <w:lang w:val="kk-KZ"/>
              </w:rPr>
              <w:t>нықтама</w:t>
            </w:r>
            <w:r w:rsidRPr="00DC3FA4">
              <w:rPr>
                <w:rFonts w:ascii="Times New Roman" w:hAnsi="Times New Roman"/>
                <w:sz w:val="20"/>
                <w:szCs w:val="20"/>
                <w:lang w:val="kk-KZ"/>
              </w:rPr>
              <w:t>сымен таныс болайық</w:t>
            </w:r>
            <w:r w:rsidR="003043CB" w:rsidRPr="00DC3FA4">
              <w:rPr>
                <w:rFonts w:ascii="Times New Roman" w:hAnsi="Times New Roman"/>
                <w:sz w:val="20"/>
                <w:szCs w:val="20"/>
                <w:lang w:val="kk-KZ"/>
              </w:rPr>
              <w:t>:</w:t>
            </w:r>
          </w:p>
          <w:p w:rsidR="00A86AD0" w:rsidRPr="00DC3FA4" w:rsidRDefault="00A86AD0"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Анықтама: Әріптердің мүмкін мәндерінде бірдей мәнге ие болатын екі өрнек тепе-тең өрнектер деп аталады.</w:t>
            </w:r>
          </w:p>
          <w:p w:rsidR="007340ED" w:rsidRPr="00DC3FA4" w:rsidRDefault="007340ED" w:rsidP="00DC3FA4">
            <w:pPr>
              <w:spacing w:after="0" w:line="240" w:lineRule="auto"/>
              <w:rPr>
                <w:rFonts w:ascii="Times New Roman" w:hAnsi="Times New Roman"/>
                <w:sz w:val="20"/>
                <w:szCs w:val="20"/>
                <w:lang w:val="kk-KZ"/>
              </w:rPr>
            </w:pPr>
            <w:r w:rsidRPr="00DC3FA4">
              <w:rPr>
                <w:rStyle w:val="aa"/>
                <w:rFonts w:ascii="Times New Roman" w:hAnsi="Times New Roman"/>
                <w:bCs w:val="0"/>
                <w:sz w:val="20"/>
                <w:szCs w:val="20"/>
                <w:lang w:val="kk-KZ"/>
              </w:rPr>
              <w:t>Проблеманы қою.</w:t>
            </w:r>
          </w:p>
          <w:p w:rsidR="007340ED" w:rsidRPr="00DC3FA4" w:rsidRDefault="007340ED" w:rsidP="00DC3FA4">
            <w:pPr>
              <w:spacing w:after="0" w:line="240" w:lineRule="auto"/>
              <w:rPr>
                <w:rFonts w:ascii="Times New Roman" w:hAnsi="Times New Roman"/>
                <w:sz w:val="20"/>
                <w:szCs w:val="20"/>
                <w:lang w:val="kk-KZ"/>
              </w:rPr>
            </w:pPr>
            <w:r w:rsidRPr="00DC3FA4">
              <w:rPr>
                <w:rFonts w:ascii="Times New Roman" w:hAnsi="Times New Roman"/>
                <w:b/>
                <w:sz w:val="20"/>
                <w:szCs w:val="20"/>
                <w:lang w:val="kk-KZ"/>
              </w:rPr>
              <w:t>Ұ.</w:t>
            </w:r>
            <w:r w:rsidRPr="00DC3FA4">
              <w:rPr>
                <w:rFonts w:ascii="Times New Roman" w:hAnsi="Times New Roman"/>
                <w:sz w:val="20"/>
                <w:szCs w:val="20"/>
                <w:lang w:val="kk-KZ"/>
              </w:rPr>
              <w:t xml:space="preserve"> Тапсырма: </w:t>
            </w:r>
            <w:r w:rsidRPr="00DC3FA4">
              <w:rPr>
                <w:rFonts w:ascii="Times New Roman" w:hAnsi="Times New Roman"/>
                <w:bCs/>
                <w:i/>
                <w:iCs/>
                <w:sz w:val="20"/>
                <w:szCs w:val="20"/>
                <w:lang w:val="kk-KZ"/>
              </w:rPr>
              <w:t xml:space="preserve">а=2,1; b=11,3; c=4,2 </w:t>
            </w:r>
            <w:r w:rsidRPr="00DC3FA4">
              <w:rPr>
                <w:rFonts w:ascii="Times New Roman" w:hAnsi="Times New Roman"/>
                <w:bCs/>
                <w:sz w:val="20"/>
                <w:szCs w:val="20"/>
                <w:lang w:val="kk-KZ"/>
              </w:rPr>
              <w:t>және</w:t>
            </w:r>
            <w:r w:rsidRPr="00DC3FA4">
              <w:rPr>
                <w:rFonts w:ascii="Times New Roman" w:hAnsi="Times New Roman"/>
                <w:bCs/>
                <w:i/>
                <w:iCs/>
                <w:sz w:val="20"/>
                <w:szCs w:val="20"/>
                <w:lang w:val="kk-KZ"/>
              </w:rPr>
              <w:t xml:space="preserve"> d=5,5 </w:t>
            </w:r>
            <w:r w:rsidRPr="00DC3FA4">
              <w:rPr>
                <w:rFonts w:ascii="Times New Roman" w:hAnsi="Times New Roman"/>
                <w:bCs/>
                <w:sz w:val="20"/>
                <w:szCs w:val="20"/>
                <w:lang w:val="kk-KZ"/>
              </w:rPr>
              <w:t xml:space="preserve">болғандағы, </w:t>
            </w:r>
            <w:r w:rsidRPr="00DC3FA4">
              <w:rPr>
                <w:rFonts w:ascii="Times New Roman" w:hAnsi="Times New Roman"/>
                <w:bCs/>
                <w:i/>
                <w:iCs/>
                <w:sz w:val="20"/>
                <w:szCs w:val="20"/>
                <w:lang w:val="kk-KZ"/>
              </w:rPr>
              <w:t xml:space="preserve">ab + ac - ad </w:t>
            </w:r>
            <w:r w:rsidRPr="00DC3FA4">
              <w:rPr>
                <w:rFonts w:ascii="Times New Roman" w:hAnsi="Times New Roman"/>
                <w:bCs/>
                <w:sz w:val="20"/>
                <w:szCs w:val="20"/>
                <w:lang w:val="kk-KZ"/>
              </w:rPr>
              <w:t>өрнегінің мәнін тиімді тәсілмен есептеңіз</w:t>
            </w:r>
            <w:r w:rsidRPr="00DC3FA4">
              <w:rPr>
                <w:rFonts w:ascii="Times New Roman" w:hAnsi="Times New Roman"/>
                <w:sz w:val="20"/>
                <w:szCs w:val="20"/>
                <w:lang w:val="kk-KZ"/>
              </w:rPr>
              <w:t>.</w:t>
            </w:r>
          </w:p>
          <w:p w:rsidR="00E12B2A" w:rsidRPr="00DC3FA4" w:rsidRDefault="00E12B2A" w:rsidP="00DC3FA4">
            <w:pPr>
              <w:spacing w:after="0" w:line="240" w:lineRule="auto"/>
              <w:rPr>
                <w:rFonts w:ascii="Times New Roman" w:hAnsi="Times New Roman"/>
                <w:b/>
                <w:sz w:val="20"/>
                <w:szCs w:val="20"/>
                <w:lang w:val="kk-KZ"/>
              </w:rPr>
            </w:pPr>
            <w:r w:rsidRPr="00DC3FA4">
              <w:rPr>
                <w:rFonts w:ascii="Times New Roman" w:hAnsi="Times New Roman"/>
                <w:b/>
                <w:sz w:val="20"/>
                <w:szCs w:val="20"/>
                <w:lang w:val="kk-KZ"/>
              </w:rPr>
              <w:t>М.</w:t>
            </w:r>
            <w:r w:rsidRPr="00DC3FA4">
              <w:rPr>
                <w:rFonts w:ascii="Times New Roman" w:eastAsiaTheme="minorEastAsia" w:hAnsi="Times New Roman"/>
                <w:color w:val="002060"/>
                <w:kern w:val="24"/>
                <w:sz w:val="20"/>
                <w:szCs w:val="20"/>
                <w:lang w:val="kk-KZ"/>
              </w:rPr>
              <w:t xml:space="preserve"> </w:t>
            </w:r>
            <w:r w:rsidR="009E7561" w:rsidRPr="00DC3FA4">
              <w:rPr>
                <w:rFonts w:ascii="Times New Roman" w:hAnsi="Times New Roman"/>
                <w:sz w:val="20"/>
                <w:szCs w:val="20"/>
                <w:lang w:val="kk-KZ"/>
              </w:rPr>
              <w:t xml:space="preserve">Ол үшін не істейміз?    </w:t>
            </w:r>
            <w:r w:rsidRPr="00DC3FA4">
              <w:rPr>
                <w:rFonts w:ascii="Times New Roman" w:hAnsi="Times New Roman"/>
                <w:sz w:val="20"/>
                <w:szCs w:val="20"/>
                <w:lang w:val="kk-KZ"/>
              </w:rPr>
              <w:t>Берілген әріптердің мәндерін бірден қойып есептемей, өрнекті түрлендіріп есептеген тиімді</w:t>
            </w:r>
            <w:r w:rsidRPr="00DC3FA4">
              <w:rPr>
                <w:rFonts w:ascii="Times New Roman" w:hAnsi="Times New Roman"/>
                <w:b/>
                <w:sz w:val="20"/>
                <w:szCs w:val="20"/>
                <w:lang w:val="kk-KZ"/>
              </w:rPr>
              <w:t>.</w:t>
            </w:r>
          </w:p>
          <w:p w:rsidR="00E12B2A" w:rsidRPr="00DC3FA4" w:rsidRDefault="00E12B2A"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Шешуі:</w:t>
            </w:r>
            <w:r w:rsidR="009E7561" w:rsidRPr="00DC3FA4">
              <w:rPr>
                <w:rFonts w:ascii="Times New Roman" w:hAnsi="Times New Roman"/>
                <w:sz w:val="20"/>
                <w:szCs w:val="20"/>
                <w:lang w:val="kk-KZ"/>
              </w:rPr>
              <w:t xml:space="preserve">  ab + ac – ad = a(b + c – d)= 2,1∙(11,3+4,2 – 5,5)=2,1∙10=21</w:t>
            </w:r>
          </w:p>
          <w:p w:rsidR="00BE05CF" w:rsidRPr="00DC3FA4" w:rsidRDefault="00BE05CF"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Қандай тепе-тең түрлендіру жасалды?</w:t>
            </w:r>
            <w:r w:rsidR="005D3279" w:rsidRPr="00DC3FA4">
              <w:rPr>
                <w:rFonts w:ascii="Times New Roman" w:hAnsi="Times New Roman"/>
                <w:sz w:val="20"/>
                <w:szCs w:val="20"/>
                <w:lang w:val="kk-KZ"/>
              </w:rPr>
              <w:t xml:space="preserve"> </w:t>
            </w:r>
            <w:r w:rsidR="005D3279" w:rsidRPr="00DC3FA4">
              <w:rPr>
                <w:rFonts w:ascii="Times New Roman" w:hAnsi="Times New Roman"/>
                <w:sz w:val="20"/>
                <w:szCs w:val="20"/>
                <w:shd w:val="clear" w:color="auto" w:fill="FFFFFF"/>
                <w:lang w:val="kk-KZ"/>
              </w:rPr>
              <w:t>Тепе-тең түрлендіру дегеніміз не?</w:t>
            </w:r>
          </w:p>
          <w:p w:rsidR="007340ED" w:rsidRPr="00DC3FA4" w:rsidRDefault="007340ED" w:rsidP="00DC3FA4">
            <w:pPr>
              <w:spacing w:after="0" w:line="240" w:lineRule="auto"/>
              <w:rPr>
                <w:rFonts w:ascii="Times New Roman" w:hAnsi="Times New Roman"/>
                <w:sz w:val="20"/>
                <w:szCs w:val="20"/>
                <w:lang w:val="kk-KZ"/>
              </w:rPr>
            </w:pPr>
            <w:r w:rsidRPr="00DC3FA4">
              <w:rPr>
                <w:rFonts w:ascii="Times New Roman" w:hAnsi="Times New Roman"/>
                <w:b/>
                <w:sz w:val="20"/>
                <w:szCs w:val="20"/>
                <w:lang w:val="kk-KZ"/>
              </w:rPr>
              <w:t xml:space="preserve">М. </w:t>
            </w:r>
            <w:r w:rsidRPr="00DC3FA4">
              <w:rPr>
                <w:rFonts w:ascii="Times New Roman" w:hAnsi="Times New Roman"/>
                <w:sz w:val="20"/>
                <w:szCs w:val="20"/>
                <w:lang w:val="kk-KZ"/>
              </w:rPr>
              <w:t>Олай болса, теңбе-тең түрлендірудің анықтамасын жазайық.</w:t>
            </w:r>
          </w:p>
          <w:p w:rsidR="00A86AD0" w:rsidRPr="00DC3FA4" w:rsidRDefault="007340ED"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 xml:space="preserve">Анықтама. </w:t>
            </w:r>
            <w:r w:rsidR="00A86AD0" w:rsidRPr="00DC3FA4">
              <w:rPr>
                <w:rFonts w:ascii="Times New Roman" w:hAnsi="Times New Roman"/>
                <w:sz w:val="20"/>
                <w:szCs w:val="20"/>
                <w:lang w:val="kk-KZ"/>
              </w:rPr>
              <w:t>Айнымалының кез келген мәнінде мағынасы болатын бір өрнекті оған тепе-тең өрнекпен алмастыруды тепе-тең түрлендіру деп атайды.</w:t>
            </w:r>
          </w:p>
          <w:p w:rsidR="002E045F" w:rsidRPr="00DC3FA4" w:rsidRDefault="00A86AD0"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 xml:space="preserve">   Өрнектерді </w:t>
            </w:r>
            <w:r w:rsidR="00D71057" w:rsidRPr="00DC3FA4">
              <w:rPr>
                <w:rFonts w:ascii="Times New Roman" w:hAnsi="Times New Roman"/>
                <w:sz w:val="20"/>
                <w:szCs w:val="20"/>
                <w:lang w:val="kk-KZ"/>
              </w:rPr>
              <w:t xml:space="preserve">тепе-тең </w:t>
            </w:r>
            <w:r w:rsidRPr="00DC3FA4">
              <w:rPr>
                <w:rFonts w:ascii="Times New Roman" w:hAnsi="Times New Roman"/>
                <w:sz w:val="20"/>
                <w:szCs w:val="20"/>
                <w:lang w:val="kk-KZ"/>
              </w:rPr>
              <w:t>түрлендіру амалдар заңына сүйене    отырып жасалады.</w:t>
            </w:r>
            <w:r w:rsidR="00D71057" w:rsidRPr="00DC3FA4">
              <w:rPr>
                <w:rFonts w:ascii="Times New Roman" w:hAnsi="Times New Roman"/>
                <w:sz w:val="20"/>
                <w:szCs w:val="20"/>
                <w:lang w:val="kk-KZ"/>
              </w:rPr>
              <w:t xml:space="preserve"> Қосудың және көбейту</w:t>
            </w:r>
            <w:r w:rsidR="006A6707" w:rsidRPr="00DC3FA4">
              <w:rPr>
                <w:rFonts w:ascii="Times New Roman" w:hAnsi="Times New Roman"/>
                <w:sz w:val="20"/>
                <w:szCs w:val="20"/>
                <w:lang w:val="kk-KZ"/>
              </w:rPr>
              <w:t>ді</w:t>
            </w:r>
            <w:r w:rsidR="00D71057" w:rsidRPr="00DC3FA4">
              <w:rPr>
                <w:rFonts w:ascii="Times New Roman" w:hAnsi="Times New Roman"/>
                <w:sz w:val="20"/>
                <w:szCs w:val="20"/>
                <w:lang w:val="kk-KZ"/>
              </w:rPr>
              <w:t>ң терімділік қасиеті мен көбейтудің қосуға қатысты үлестірімділік заңы: a + b = b + a</w:t>
            </w:r>
            <w:r w:rsidR="00D71057" w:rsidRPr="00DC3FA4">
              <w:rPr>
                <w:rFonts w:ascii="Times New Roman" w:hAnsi="Times New Roman"/>
                <w:sz w:val="20"/>
                <w:szCs w:val="20"/>
                <w:lang w:val="kk-KZ"/>
              </w:rPr>
              <w:br/>
              <w:t>ab = ba</w:t>
            </w:r>
            <w:r w:rsidR="00D71057" w:rsidRPr="00DC3FA4">
              <w:rPr>
                <w:rFonts w:ascii="Times New Roman" w:hAnsi="Times New Roman"/>
                <w:sz w:val="20"/>
                <w:szCs w:val="20"/>
                <w:lang w:val="kk-KZ"/>
              </w:rPr>
              <w:br/>
              <w:t>(a + b) + c = a + (b + c)</w:t>
            </w:r>
            <w:r w:rsidR="00D71057" w:rsidRPr="00DC3FA4">
              <w:rPr>
                <w:rFonts w:ascii="Times New Roman" w:hAnsi="Times New Roman"/>
                <w:sz w:val="20"/>
                <w:szCs w:val="20"/>
                <w:lang w:val="kk-KZ"/>
              </w:rPr>
              <w:br/>
              <w:t>(ab)c = a(bc)</w:t>
            </w:r>
            <w:r w:rsidR="00D71057" w:rsidRPr="00DC3FA4">
              <w:rPr>
                <w:rFonts w:ascii="Times New Roman" w:hAnsi="Times New Roman"/>
                <w:sz w:val="20"/>
                <w:szCs w:val="20"/>
                <w:lang w:val="kk-KZ"/>
              </w:rPr>
              <w:br/>
              <w:t>a(b + c) = ab + ac</w:t>
            </w:r>
          </w:p>
          <w:p w:rsidR="00D67AE1" w:rsidRPr="00DC3FA4" w:rsidRDefault="00751D7A" w:rsidP="00DC3FA4">
            <w:pPr>
              <w:spacing w:after="0" w:line="240" w:lineRule="auto"/>
              <w:rPr>
                <w:rFonts w:ascii="Times New Roman" w:hAnsi="Times New Roman"/>
                <w:sz w:val="20"/>
                <w:szCs w:val="20"/>
                <w:shd w:val="clear" w:color="auto" w:fill="FFFFFF"/>
                <w:lang w:val="kk-KZ"/>
              </w:rPr>
            </w:pPr>
            <w:r w:rsidRPr="00DC3FA4">
              <w:rPr>
                <w:rFonts w:ascii="Times New Roman" w:hAnsi="Times New Roman"/>
                <w:sz w:val="20"/>
                <w:szCs w:val="20"/>
                <w:shd w:val="clear" w:color="auto" w:fill="FFFFFF"/>
                <w:lang w:val="kk-KZ"/>
              </w:rPr>
              <w:t xml:space="preserve">Қандай тепе-тең түрлендірудің түрлерін білесіңдер? </w:t>
            </w:r>
          </w:p>
          <w:p w:rsidR="008B6F34" w:rsidRPr="00DC3FA4" w:rsidRDefault="00D67AE1" w:rsidP="00DC3FA4">
            <w:pPr>
              <w:spacing w:after="0" w:line="240" w:lineRule="auto"/>
              <w:rPr>
                <w:rFonts w:ascii="Times New Roman" w:hAnsi="Times New Roman"/>
                <w:sz w:val="20"/>
                <w:szCs w:val="20"/>
                <w:lang w:val="kk-KZ"/>
              </w:rPr>
            </w:pPr>
            <w:r w:rsidRPr="00DC3FA4">
              <w:rPr>
                <w:rFonts w:ascii="Times New Roman" w:hAnsi="Times New Roman"/>
                <w:b/>
                <w:sz w:val="20"/>
                <w:szCs w:val="20"/>
                <w:lang w:val="kk-KZ"/>
              </w:rPr>
              <w:t>Ұ</w:t>
            </w:r>
            <w:r w:rsidR="003A74A1" w:rsidRPr="00DC3FA4">
              <w:rPr>
                <w:rFonts w:ascii="Times New Roman" w:hAnsi="Times New Roman"/>
                <w:b/>
                <w:sz w:val="20"/>
                <w:szCs w:val="20"/>
                <w:lang w:val="kk-KZ"/>
              </w:rPr>
              <w:t>.</w:t>
            </w:r>
            <w:r w:rsidR="003A74A1" w:rsidRPr="00DC3FA4">
              <w:rPr>
                <w:rFonts w:ascii="Times New Roman" w:hAnsi="Times New Roman"/>
                <w:sz w:val="20"/>
                <w:szCs w:val="20"/>
                <w:lang w:val="kk-KZ"/>
              </w:rPr>
              <w:t xml:space="preserve"> «Тепе-тең</w:t>
            </w:r>
            <w:r w:rsidR="008B6F34" w:rsidRPr="00DC3FA4">
              <w:rPr>
                <w:rFonts w:ascii="Times New Roman" w:hAnsi="Times New Roman"/>
                <w:sz w:val="20"/>
                <w:szCs w:val="20"/>
                <w:lang w:val="kk-KZ"/>
              </w:rPr>
              <w:t xml:space="preserve"> түрлендіру </w:t>
            </w:r>
            <w:r w:rsidR="003A74A1" w:rsidRPr="00DC3FA4">
              <w:rPr>
                <w:rFonts w:ascii="Times New Roman" w:hAnsi="Times New Roman"/>
                <w:sz w:val="20"/>
                <w:szCs w:val="20"/>
                <w:lang w:val="kk-KZ"/>
              </w:rPr>
              <w:t>түрлері» кластер жасау.</w:t>
            </w:r>
          </w:p>
          <w:p w:rsidR="003A74A1" w:rsidRPr="00DC3FA4" w:rsidRDefault="00AC1733" w:rsidP="00DC3FA4">
            <w:pPr>
              <w:spacing w:after="0" w:line="240" w:lineRule="auto"/>
              <w:rPr>
                <w:rFonts w:ascii="Times New Roman" w:hAnsi="Times New Roman"/>
                <w:b/>
                <w:sz w:val="20"/>
                <w:szCs w:val="20"/>
                <w:lang w:val="kk-KZ"/>
              </w:rPr>
            </w:pPr>
            <w:r w:rsidRPr="00DC3FA4">
              <w:rPr>
                <w:rFonts w:ascii="Times New Roman" w:hAnsi="Times New Roman"/>
                <w:b/>
                <w:noProof/>
                <w:sz w:val="20"/>
                <w:szCs w:val="20"/>
              </w:rPr>
              <mc:AlternateContent>
                <mc:Choice Requires="wps">
                  <w:drawing>
                    <wp:anchor distT="0" distB="0" distL="114300" distR="114300" simplePos="0" relativeHeight="251689984" behindDoc="0" locked="0" layoutInCell="1" allowOverlap="1" wp14:anchorId="6E6326CB" wp14:editId="6CD42D82">
                      <wp:simplePos x="0" y="0"/>
                      <wp:positionH relativeFrom="column">
                        <wp:posOffset>2481580</wp:posOffset>
                      </wp:positionH>
                      <wp:positionV relativeFrom="paragraph">
                        <wp:posOffset>-27305</wp:posOffset>
                      </wp:positionV>
                      <wp:extent cx="8255" cy="448310"/>
                      <wp:effectExtent l="95250" t="38100" r="67945" b="27940"/>
                      <wp:wrapNone/>
                      <wp:docPr id="4" name="Прямая со стрелкой 4"/>
                      <wp:cNvGraphicFramePr/>
                      <a:graphic xmlns:a="http://schemas.openxmlformats.org/drawingml/2006/main">
                        <a:graphicData uri="http://schemas.microsoft.com/office/word/2010/wordprocessingShape">
                          <wps:wsp>
                            <wps:cNvCnPr/>
                            <wps:spPr>
                              <a:xfrm flipH="1" flipV="1">
                                <a:off x="0" y="0"/>
                                <a:ext cx="8255" cy="4483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type w14:anchorId="60F7927A" id="_x0000_t32" coordsize="21600,21600" o:spt="32" o:oned="t" path="m,l21600,21600e" filled="f">
                      <v:path arrowok="t" fillok="f" o:connecttype="none"/>
                      <o:lock v:ext="edit" shapetype="t"/>
                    </v:shapetype>
                    <v:shape id="Прямая со стрелкой 4" o:spid="_x0000_s1026" type="#_x0000_t32" style="position:absolute;margin-left:195.4pt;margin-top:-2.15pt;width:.65pt;height:35.3pt;flip:x 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" strokecolor="#4579b8 [3044]">
                      <v:stroke endarrow="open"/>
                    </v:shape>
                  </w:pict>
                </mc:Fallback>
              </mc:AlternateContent>
            </w:r>
          </w:p>
          <w:p w:rsidR="008B6F34" w:rsidRPr="00DC3FA4" w:rsidRDefault="00DC3FA4" w:rsidP="00DC3FA4">
            <w:pPr>
              <w:spacing w:after="0" w:line="240" w:lineRule="auto"/>
              <w:rPr>
                <w:rFonts w:ascii="Times New Roman" w:hAnsi="Times New Roman"/>
                <w:sz w:val="20"/>
                <w:szCs w:val="20"/>
                <w:lang w:val="kk-KZ"/>
              </w:rPr>
            </w:pPr>
            <w:r w:rsidRPr="00DC3FA4">
              <w:rPr>
                <w:rFonts w:ascii="Times New Roman" w:hAnsi="Times New Roman"/>
                <w:noProof/>
                <w:sz w:val="20"/>
                <w:szCs w:val="20"/>
              </w:rPr>
              <mc:AlternateContent>
                <mc:Choice Requires="wps">
                  <w:drawing>
                    <wp:anchor distT="0" distB="0" distL="114300" distR="114300" simplePos="0" relativeHeight="251682816" behindDoc="0" locked="0" layoutInCell="1" allowOverlap="1" wp14:anchorId="22E2D448" wp14:editId="72F691F7">
                      <wp:simplePos x="0" y="0"/>
                      <wp:positionH relativeFrom="column">
                        <wp:posOffset>1600835</wp:posOffset>
                      </wp:positionH>
                      <wp:positionV relativeFrom="paragraph">
                        <wp:posOffset>3810</wp:posOffset>
                      </wp:positionV>
                      <wp:extent cx="1711960" cy="955675"/>
                      <wp:effectExtent l="0" t="0" r="21590" b="15875"/>
                      <wp:wrapNone/>
                      <wp:docPr id="1" name="Овал 1"/>
                      <wp:cNvGraphicFramePr/>
                      <a:graphic xmlns:a="http://schemas.openxmlformats.org/drawingml/2006/main">
                        <a:graphicData uri="http://schemas.microsoft.com/office/word/2010/wordprocessingShape">
                          <wps:wsp>
                            <wps:cNvSpPr/>
                            <wps:spPr>
                              <a:xfrm>
                                <a:off x="0" y="0"/>
                                <a:ext cx="1711960" cy="95567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E456DF" w:rsidRDefault="00E456DF" w:rsidP="00D67AE1">
                                  <w:pPr>
                                    <w:jc w:val="center"/>
                                    <w:rPr>
                                      <w:lang w:val="kk-KZ"/>
                                    </w:rPr>
                                  </w:pPr>
                                  <w:r>
                                    <w:rPr>
                                      <w:lang w:val="kk-KZ"/>
                                    </w:rPr>
                                    <w:t>Тепе</w:t>
                                  </w:r>
                                  <w:r>
                                    <w:t>-те</w:t>
                                  </w:r>
                                  <w:r>
                                    <w:rPr>
                                      <w:lang w:val="kk-KZ"/>
                                    </w:rPr>
                                    <w:t>ң түрлендіру түрлері</w:t>
                                  </w:r>
                                </w:p>
                                <w:p w:rsidR="00E456DF" w:rsidRPr="008B6F34" w:rsidRDefault="00E456DF" w:rsidP="008B6F34">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 o:spid="_x0000_s1026" style="position:absolute;margin-left:126.05pt;margin-top:.3pt;width:134.8pt;height:75.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" fillcolor="white [3201]" strokecolor="#f79646 [3209]" strokeweight="2pt">
                      <v:textbox>
                        <w:txbxContent>
                          <w:p w:rsidR="00E456DF" w:rsidRDefault="00E456DF" w:rsidP="00D67AE1">
                            <w:pPr>
                              <w:jc w:val="center"/>
                              <w:rPr>
                                <w:lang w:val="kk-KZ"/>
                              </w:rPr>
                            </w:pPr>
                            <w:r>
                              <w:rPr>
                                <w:lang w:val="kk-KZ"/>
                              </w:rPr>
                              <w:t>Тепе</w:t>
                            </w:r>
                            <w:r>
                              <w:t>-те</w:t>
                            </w:r>
                            <w:r>
                              <w:rPr>
                                <w:lang w:val="kk-KZ"/>
                              </w:rPr>
                              <w:t>ң түрлендіру түрлері</w:t>
                            </w:r>
                          </w:p>
                          <w:p w:rsidR="00E456DF" w:rsidRPr="008B6F34" w:rsidRDefault="00E456DF" w:rsidP="008B6F34">
                            <w:pPr>
                              <w:jc w:val="center"/>
                              <w:rPr>
                                <w:lang w:val="kk-KZ"/>
                              </w:rPr>
                            </w:pPr>
                          </w:p>
                        </w:txbxContent>
                      </v:textbox>
                    </v:oval>
                  </w:pict>
                </mc:Fallback>
              </mc:AlternateContent>
            </w:r>
          </w:p>
          <w:p w:rsidR="008B6F34" w:rsidRPr="00DC3FA4" w:rsidRDefault="00D67AE1" w:rsidP="00DC3FA4">
            <w:pPr>
              <w:spacing w:after="0" w:line="240" w:lineRule="auto"/>
              <w:rPr>
                <w:rFonts w:ascii="Times New Roman" w:hAnsi="Times New Roman"/>
                <w:sz w:val="20"/>
                <w:szCs w:val="20"/>
                <w:lang w:val="kk-KZ"/>
              </w:rPr>
            </w:pPr>
            <w:r w:rsidRPr="00DC3FA4">
              <w:rPr>
                <w:rFonts w:ascii="Times New Roman" w:hAnsi="Times New Roman"/>
                <w:noProof/>
                <w:sz w:val="20"/>
                <w:szCs w:val="20"/>
              </w:rPr>
              <mc:AlternateContent>
                <mc:Choice Requires="wps">
                  <w:drawing>
                    <wp:anchor distT="0" distB="0" distL="114300" distR="114300" simplePos="0" relativeHeight="251685888" behindDoc="0" locked="0" layoutInCell="1" allowOverlap="1" wp14:anchorId="784A9954" wp14:editId="60E91B3B">
                      <wp:simplePos x="0" y="0"/>
                      <wp:positionH relativeFrom="column">
                        <wp:posOffset>3312333</wp:posOffset>
                      </wp:positionH>
                      <wp:positionV relativeFrom="paragraph">
                        <wp:posOffset>21821</wp:posOffset>
                      </wp:positionV>
                      <wp:extent cx="989330" cy="0"/>
                      <wp:effectExtent l="0" t="76200" r="20320" b="114300"/>
                      <wp:wrapNone/>
                      <wp:docPr id="3" name="Прямая со стрелкой 3"/>
                      <wp:cNvGraphicFramePr/>
                      <a:graphic xmlns:a="http://schemas.openxmlformats.org/drawingml/2006/main">
                        <a:graphicData uri="http://schemas.microsoft.com/office/word/2010/wordprocessingShape">
                          <wps:wsp>
                            <wps:cNvCnPr/>
                            <wps:spPr>
                              <a:xfrm>
                                <a:off x="0" y="0"/>
                                <a:ext cx="98933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64A5767A" id="Прямая со стрелкой 3" o:spid="_x0000_s1026" type="#_x0000_t32" style="position:absolute;margin-left:260.8pt;margin-top:1.7pt;width:77.9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" strokecolor="#4579b8 [3044]">
                      <v:stroke endarrow="open"/>
                    </v:shape>
                  </w:pict>
                </mc:Fallback>
              </mc:AlternateContent>
            </w:r>
            <w:r w:rsidRPr="00DC3FA4">
              <w:rPr>
                <w:rFonts w:ascii="Times New Roman" w:hAnsi="Times New Roman"/>
                <w:noProof/>
                <w:sz w:val="20"/>
                <w:szCs w:val="20"/>
              </w:rPr>
              <mc:AlternateContent>
                <mc:Choice Requires="wps">
                  <w:drawing>
                    <wp:anchor distT="0" distB="0" distL="114300" distR="114300" simplePos="0" relativeHeight="251683840" behindDoc="0" locked="0" layoutInCell="1" allowOverlap="1" wp14:anchorId="69C6A00A" wp14:editId="03F69845">
                      <wp:simplePos x="0" y="0"/>
                      <wp:positionH relativeFrom="column">
                        <wp:posOffset>652780</wp:posOffset>
                      </wp:positionH>
                      <wp:positionV relativeFrom="paragraph">
                        <wp:posOffset>20955</wp:posOffset>
                      </wp:positionV>
                      <wp:extent cx="947420" cy="0"/>
                      <wp:effectExtent l="38100" t="76200" r="0" b="114300"/>
                      <wp:wrapNone/>
                      <wp:docPr id="2" name="Прямая со стрелкой 2"/>
                      <wp:cNvGraphicFramePr/>
                      <a:graphic xmlns:a="http://schemas.openxmlformats.org/drawingml/2006/main">
                        <a:graphicData uri="http://schemas.microsoft.com/office/word/2010/wordprocessingShape">
                          <wps:wsp>
                            <wps:cNvCnPr/>
                            <wps:spPr>
                              <a:xfrm flipH="1">
                                <a:off x="0" y="0"/>
                                <a:ext cx="94742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56BE76F4" id="Прямая со стрелкой 2" o:spid="_x0000_s1026" type="#_x0000_t32" style="position:absolute;margin-left:51.4pt;margin-top:1.65pt;width:74.6pt;height:0;flip:x;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" strokecolor="#4579b8 [3044]">
                      <v:stroke endarrow="open"/>
                    </v:shape>
                  </w:pict>
                </mc:Fallback>
              </mc:AlternateContent>
            </w:r>
          </w:p>
          <w:p w:rsidR="00D67AE1" w:rsidRPr="00DC3FA4" w:rsidRDefault="00D67AE1" w:rsidP="00DC3FA4">
            <w:pPr>
              <w:spacing w:after="0" w:line="240" w:lineRule="auto"/>
              <w:rPr>
                <w:rFonts w:ascii="Times New Roman" w:hAnsi="Times New Roman"/>
                <w:sz w:val="20"/>
                <w:szCs w:val="20"/>
                <w:lang w:val="kk-KZ"/>
              </w:rPr>
            </w:pPr>
            <w:r w:rsidRPr="00DC3FA4">
              <w:rPr>
                <w:rFonts w:ascii="Times New Roman" w:hAnsi="Times New Roman"/>
                <w:noProof/>
                <w:sz w:val="20"/>
                <w:szCs w:val="20"/>
              </w:rPr>
              <mc:AlternateContent>
                <mc:Choice Requires="wps">
                  <w:drawing>
                    <wp:anchor distT="0" distB="0" distL="114300" distR="114300" simplePos="0" relativeHeight="251687936" behindDoc="0" locked="0" layoutInCell="1" allowOverlap="1" wp14:anchorId="263C537A" wp14:editId="735B42F0">
                      <wp:simplePos x="0" y="0"/>
                      <wp:positionH relativeFrom="column">
                        <wp:posOffset>2456815</wp:posOffset>
                      </wp:positionH>
                      <wp:positionV relativeFrom="paragraph">
                        <wp:posOffset>174798</wp:posOffset>
                      </wp:positionV>
                      <wp:extent cx="0" cy="366337"/>
                      <wp:effectExtent l="95250" t="0" r="95250" b="53340"/>
                      <wp:wrapNone/>
                      <wp:docPr id="5" name="Прямая со стрелкой 5"/>
                      <wp:cNvGraphicFramePr/>
                      <a:graphic xmlns:a="http://schemas.openxmlformats.org/drawingml/2006/main">
                        <a:graphicData uri="http://schemas.microsoft.com/office/word/2010/wordprocessingShape">
                          <wps:wsp>
                            <wps:cNvCnPr/>
                            <wps:spPr>
                              <a:xfrm>
                                <a:off x="0" y="0"/>
                                <a:ext cx="0" cy="366337"/>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w15="http://schemas.microsoft.com/office/word/2012/wordml" xmlns:w16se="http://schemas.microsoft.com/office/word/2015/wordml/symex">
                  <w:pict>
                    <v:shape w14:anchorId="14645769" id="Прямая со стрелкой 5" o:spid="_x0000_s1026" type="#_x0000_t32" style="position:absolute;margin-left:193.45pt;margin-top:13.75pt;width:0;height:28.8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" strokecolor="#4579b8 [3044]">
                      <v:stroke endarrow="open"/>
                    </v:shape>
                  </w:pict>
                </mc:Fallback>
              </mc:AlternateContent>
            </w:r>
          </w:p>
          <w:p w:rsidR="00D67AE1" w:rsidRPr="00DC3FA4" w:rsidRDefault="00D67AE1" w:rsidP="00DC3FA4">
            <w:pPr>
              <w:spacing w:after="0" w:line="240" w:lineRule="auto"/>
              <w:rPr>
                <w:rFonts w:ascii="Times New Roman" w:hAnsi="Times New Roman"/>
                <w:sz w:val="20"/>
                <w:szCs w:val="20"/>
                <w:lang w:val="kk-KZ"/>
              </w:rPr>
            </w:pPr>
          </w:p>
          <w:p w:rsidR="007704D8" w:rsidRPr="00DC3FA4" w:rsidRDefault="00746075" w:rsidP="00DC3FA4">
            <w:pPr>
              <w:spacing w:after="0" w:line="240" w:lineRule="auto"/>
              <w:rPr>
                <w:rFonts w:ascii="Times New Roman" w:hAnsi="Times New Roman"/>
                <w:sz w:val="20"/>
                <w:szCs w:val="20"/>
                <w:lang w:val="kk-KZ"/>
              </w:rPr>
            </w:pPr>
            <w:r w:rsidRPr="00DC3FA4">
              <w:rPr>
                <w:rFonts w:ascii="Times New Roman" w:hAnsi="Times New Roman"/>
                <w:b/>
                <w:sz w:val="20"/>
                <w:szCs w:val="20"/>
                <w:lang w:val="kk-KZ"/>
              </w:rPr>
              <w:t>Бағалау</w:t>
            </w:r>
            <w:r w:rsidR="007704D8" w:rsidRPr="00DC3FA4">
              <w:rPr>
                <w:rFonts w:ascii="Times New Roman" w:hAnsi="Times New Roman"/>
                <w:b/>
                <w:sz w:val="20"/>
                <w:szCs w:val="20"/>
                <w:lang w:val="kk-KZ"/>
              </w:rPr>
              <w:t>:</w:t>
            </w:r>
            <w:r w:rsidR="00A4778D" w:rsidRPr="00DC3FA4">
              <w:rPr>
                <w:rFonts w:ascii="Times New Roman" w:hAnsi="Times New Roman"/>
                <w:sz w:val="20"/>
                <w:szCs w:val="20"/>
                <w:lang w:val="kk-KZ"/>
              </w:rPr>
              <w:t xml:space="preserve"> </w:t>
            </w:r>
          </w:p>
          <w:p w:rsidR="00D71057" w:rsidRPr="00DC3FA4" w:rsidRDefault="00746075" w:rsidP="00DC3FA4">
            <w:pPr>
              <w:spacing w:after="0" w:line="240" w:lineRule="auto"/>
              <w:rPr>
                <w:rFonts w:ascii="Times New Roman" w:hAnsi="Times New Roman"/>
                <w:sz w:val="20"/>
                <w:szCs w:val="20"/>
                <w:lang w:val="kk-KZ"/>
              </w:rPr>
            </w:pPr>
            <w:r w:rsidRPr="00DC3FA4">
              <w:rPr>
                <w:rFonts w:ascii="Times New Roman" w:hAnsi="Times New Roman"/>
                <w:b/>
                <w:sz w:val="20"/>
                <w:szCs w:val="20"/>
                <w:lang w:val="kk-KZ"/>
              </w:rPr>
              <w:t>Қ</w:t>
            </w:r>
            <w:r w:rsidR="00AC1733" w:rsidRPr="00DC3FA4">
              <w:rPr>
                <w:rFonts w:ascii="Times New Roman" w:hAnsi="Times New Roman"/>
                <w:b/>
                <w:sz w:val="20"/>
                <w:szCs w:val="20"/>
                <w:lang w:val="kk-KZ"/>
              </w:rPr>
              <w:t>.</w:t>
            </w:r>
            <w:r w:rsidR="00AC1733" w:rsidRPr="00DC3FA4">
              <w:rPr>
                <w:rFonts w:ascii="Times New Roman" w:hAnsi="Times New Roman"/>
                <w:sz w:val="20"/>
                <w:szCs w:val="20"/>
                <w:lang w:val="kk-KZ"/>
              </w:rPr>
              <w:t xml:space="preserve"> Мұғалімнің бақылауы және оқушыға кері байланысы. Оқушылардың пікірін тыңдау және түрлі пікірлерді сыныппен талқылау.</w:t>
            </w:r>
          </w:p>
          <w:p w:rsidR="00D71057" w:rsidRPr="00DC3FA4" w:rsidRDefault="00D71057" w:rsidP="00DC3FA4">
            <w:pPr>
              <w:spacing w:after="0" w:line="240" w:lineRule="auto"/>
              <w:rPr>
                <w:rFonts w:ascii="Times New Roman" w:hAnsi="Times New Roman"/>
                <w:sz w:val="20"/>
                <w:szCs w:val="20"/>
                <w:lang w:val="kk-KZ"/>
              </w:rPr>
            </w:pPr>
            <w:r w:rsidRPr="00DC3FA4">
              <w:rPr>
                <w:rFonts w:ascii="Times New Roman" w:hAnsi="Times New Roman"/>
                <w:b/>
                <w:sz w:val="20"/>
                <w:szCs w:val="20"/>
                <w:lang w:val="kk-KZ"/>
              </w:rPr>
              <w:t>Ж.</w:t>
            </w:r>
            <w:r w:rsidRPr="00DC3FA4">
              <w:rPr>
                <w:rFonts w:ascii="Times New Roman" w:hAnsi="Times New Roman"/>
                <w:sz w:val="20"/>
                <w:szCs w:val="20"/>
                <w:lang w:val="kk-KZ"/>
              </w:rPr>
              <w:t>Жұптық жұмыс. Мына теңбе-теңдіктер дұрыс па:</w:t>
            </w:r>
          </w:p>
          <w:p w:rsidR="00D71057" w:rsidRPr="00DC3FA4" w:rsidRDefault="00D71057"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1)</w:t>
            </w:r>
            <w:r w:rsidRPr="00DC3FA4">
              <w:rPr>
                <w:rFonts w:ascii="Times New Roman" w:hAnsi="Times New Roman"/>
                <w:sz w:val="20"/>
                <w:szCs w:val="20"/>
                <w:lang w:val="kk-KZ"/>
              </w:rPr>
              <w:tab/>
              <w:t xml:space="preserve">3а(5b) = 15аb; </w:t>
            </w:r>
          </w:p>
          <w:p w:rsidR="00D71057" w:rsidRPr="00DC3FA4" w:rsidRDefault="00D71057"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2)</w:t>
            </w:r>
            <w:r w:rsidRPr="00DC3FA4">
              <w:rPr>
                <w:rFonts w:ascii="Times New Roman" w:hAnsi="Times New Roman"/>
                <w:sz w:val="20"/>
                <w:szCs w:val="20"/>
                <w:lang w:val="kk-KZ"/>
              </w:rPr>
              <w:tab/>
              <w:t>1+(x – y) = 1 – (y – x ) ;</w:t>
            </w:r>
          </w:p>
          <w:p w:rsidR="00D71057" w:rsidRPr="00DC3FA4" w:rsidRDefault="00D71057"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3)</w:t>
            </w:r>
            <w:r w:rsidRPr="00DC3FA4">
              <w:rPr>
                <w:rFonts w:ascii="Times New Roman" w:hAnsi="Times New Roman"/>
                <w:sz w:val="20"/>
                <w:szCs w:val="20"/>
                <w:lang w:val="kk-KZ"/>
              </w:rPr>
              <w:tab/>
              <w:t>2a+(3 b – 4 ) = 2a – (3b+4)?</w:t>
            </w:r>
          </w:p>
          <w:p w:rsidR="00D71057" w:rsidRPr="00DC3FA4" w:rsidRDefault="00D71057"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4)</w:t>
            </w:r>
            <w:r w:rsidRPr="00DC3FA4">
              <w:rPr>
                <w:rFonts w:ascii="Times New Roman" w:hAnsi="Times New Roman"/>
                <w:sz w:val="20"/>
                <w:szCs w:val="20"/>
                <w:lang w:val="kk-KZ"/>
              </w:rPr>
              <w:tab/>
            </w:r>
            <w:r w:rsidR="009D71B9" w:rsidRPr="00DC3FA4">
              <w:rPr>
                <w:rFonts w:ascii="Times New Roman" w:hAnsi="Times New Roman"/>
                <w:sz w:val="20"/>
                <w:szCs w:val="20"/>
              </w:rPr>
              <w:t xml:space="preserve"> </w:t>
            </w:r>
            <w:r w:rsidR="009D71B9" w:rsidRPr="00DC3FA4">
              <w:rPr>
                <w:rFonts w:ascii="Times New Roman" w:hAnsi="Times New Roman"/>
                <w:sz w:val="20"/>
                <w:szCs w:val="20"/>
                <w:lang w:val="kk-KZ"/>
              </w:rPr>
              <w:t>а – (4b – с) = a – 4b + c</w:t>
            </w:r>
            <w:r w:rsidRPr="00DC3FA4">
              <w:rPr>
                <w:rFonts w:ascii="Times New Roman" w:hAnsi="Times New Roman"/>
                <w:sz w:val="20"/>
                <w:szCs w:val="20"/>
                <w:lang w:val="kk-KZ"/>
              </w:rPr>
              <w:t>;</w:t>
            </w:r>
          </w:p>
          <w:p w:rsidR="00D71057" w:rsidRPr="00DC3FA4" w:rsidRDefault="00D71057"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5)</w:t>
            </w:r>
            <w:r w:rsidRPr="00DC3FA4">
              <w:rPr>
                <w:rFonts w:ascii="Times New Roman" w:hAnsi="Times New Roman"/>
                <w:sz w:val="20"/>
                <w:szCs w:val="20"/>
                <w:lang w:val="kk-KZ"/>
              </w:rPr>
              <w:tab/>
              <w:t>(-1) • b+а = а – b;</w:t>
            </w:r>
          </w:p>
          <w:p w:rsidR="00D71057" w:rsidRPr="00DC3FA4" w:rsidRDefault="00D71057"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6)</w:t>
            </w:r>
            <w:r w:rsidRPr="00DC3FA4">
              <w:rPr>
                <w:rFonts w:ascii="Times New Roman" w:hAnsi="Times New Roman"/>
                <w:sz w:val="20"/>
                <w:szCs w:val="20"/>
                <w:lang w:val="kk-KZ"/>
              </w:rPr>
              <w:tab/>
              <w:t>5а – 17 = 5(а – 17)?</w:t>
            </w:r>
          </w:p>
          <w:p w:rsidR="00D71057" w:rsidRPr="00DC3FA4" w:rsidRDefault="00D71057"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Қ. Оқушылар дәптерлерімен алмасады, терминдерді қолдана отырып</w:t>
            </w:r>
            <w:ins w:id="25" w:author="Student" w:date="2017-05-04T10:46:00Z">
              <w:r w:rsidR="00627D65" w:rsidRPr="00DC3FA4">
                <w:rPr>
                  <w:rFonts w:ascii="Times New Roman" w:hAnsi="Times New Roman"/>
                  <w:sz w:val="20"/>
                  <w:szCs w:val="20"/>
                  <w:lang w:val="kk-KZ"/>
                </w:rPr>
                <w:t>,</w:t>
              </w:r>
            </w:ins>
            <w:r w:rsidRPr="00DC3FA4">
              <w:rPr>
                <w:rFonts w:ascii="Times New Roman" w:hAnsi="Times New Roman"/>
                <w:sz w:val="20"/>
                <w:szCs w:val="20"/>
                <w:lang w:val="kk-KZ"/>
              </w:rPr>
              <w:t xml:space="preserve"> бір-біріне өз мысалдарын түсіндіреді .</w:t>
            </w:r>
          </w:p>
          <w:p w:rsidR="00F03E02" w:rsidRPr="00DC3FA4" w:rsidRDefault="00F03E02" w:rsidP="00DC3FA4">
            <w:pPr>
              <w:spacing w:after="0" w:line="240" w:lineRule="auto"/>
              <w:rPr>
                <w:rFonts w:ascii="Times New Roman" w:hAnsi="Times New Roman"/>
                <w:sz w:val="20"/>
                <w:szCs w:val="20"/>
                <w:shd w:val="clear" w:color="auto" w:fill="FFFFFF"/>
                <w:lang w:val="kk-KZ"/>
              </w:rPr>
            </w:pPr>
            <w:r w:rsidRPr="00DC3FA4">
              <w:rPr>
                <w:rFonts w:ascii="Times New Roman" w:hAnsi="Times New Roman"/>
                <w:b/>
                <w:sz w:val="20"/>
                <w:szCs w:val="20"/>
                <w:shd w:val="clear" w:color="auto" w:fill="FFFFFF"/>
                <w:lang w:val="kk-KZ"/>
              </w:rPr>
              <w:t>Қ.</w:t>
            </w:r>
            <w:r w:rsidRPr="00DC3FA4">
              <w:rPr>
                <w:rFonts w:ascii="Times New Roman" w:hAnsi="Times New Roman"/>
                <w:sz w:val="20"/>
                <w:szCs w:val="20"/>
                <w:shd w:val="clear" w:color="auto" w:fill="FFFFFF"/>
                <w:lang w:val="kk-KZ"/>
              </w:rPr>
              <w:t xml:space="preserve"> Бағалау парақшасы:</w:t>
            </w:r>
          </w:p>
          <w:tbl>
            <w:tblPr>
              <w:tblStyle w:val="a5"/>
              <w:tblW w:w="0" w:type="auto"/>
              <w:tblLayout w:type="fixed"/>
              <w:tblLook w:val="04A0" w:firstRow="1" w:lastRow="0" w:firstColumn="1" w:lastColumn="0" w:noHBand="0" w:noVBand="1"/>
            </w:tblPr>
            <w:tblGrid>
              <w:gridCol w:w="3147"/>
              <w:gridCol w:w="1925"/>
              <w:gridCol w:w="176"/>
              <w:gridCol w:w="1750"/>
            </w:tblGrid>
            <w:tr w:rsidR="00F03E02" w:rsidRPr="00DC3FA4" w:rsidTr="00244C42">
              <w:trPr>
                <w:trHeight w:val="118"/>
              </w:trPr>
              <w:tc>
                <w:tcPr>
                  <w:tcW w:w="3147" w:type="dxa"/>
                </w:tcPr>
                <w:p w:rsidR="00F03E02" w:rsidRPr="00DC3FA4" w:rsidRDefault="00F03E02" w:rsidP="005C07B1">
                  <w:pPr>
                    <w:framePr w:hSpace="180" w:wrap="around" w:vAnchor="text" w:hAnchor="text" w:xAlign="right" w:y="1"/>
                    <w:suppressOverlap/>
                    <w:rPr>
                      <w:rFonts w:ascii="Times New Roman" w:hAnsi="Times New Roman"/>
                      <w:sz w:val="20"/>
                      <w:szCs w:val="20"/>
                      <w:shd w:val="clear" w:color="auto" w:fill="FFFFFF"/>
                      <w:lang w:val="kk-KZ"/>
                    </w:rPr>
                  </w:pPr>
                  <w:r w:rsidRPr="00DC3FA4">
                    <w:rPr>
                      <w:rFonts w:ascii="Times New Roman" w:hAnsi="Times New Roman"/>
                      <w:sz w:val="20"/>
                      <w:szCs w:val="20"/>
                      <w:shd w:val="clear" w:color="auto" w:fill="FFFFFF"/>
                      <w:lang w:val="kk-KZ"/>
                    </w:rPr>
                    <w:t>Дескриптор</w:t>
                  </w:r>
                </w:p>
              </w:tc>
              <w:tc>
                <w:tcPr>
                  <w:tcW w:w="2101" w:type="dxa"/>
                  <w:gridSpan w:val="2"/>
                </w:tcPr>
                <w:p w:rsidR="00F03E02" w:rsidRPr="00DC3FA4" w:rsidRDefault="00F03E02" w:rsidP="005C07B1">
                  <w:pPr>
                    <w:framePr w:hSpace="180" w:wrap="around" w:vAnchor="text" w:hAnchor="text" w:xAlign="right" w:y="1"/>
                    <w:suppressOverlap/>
                    <w:rPr>
                      <w:rFonts w:ascii="Times New Roman" w:hAnsi="Times New Roman"/>
                      <w:sz w:val="20"/>
                      <w:szCs w:val="20"/>
                      <w:shd w:val="clear" w:color="auto" w:fill="FFFFFF"/>
                      <w:lang w:val="kk-KZ"/>
                    </w:rPr>
                  </w:pPr>
                  <w:r w:rsidRPr="00DC3FA4">
                    <w:rPr>
                      <w:rFonts w:ascii="Times New Roman" w:hAnsi="Times New Roman"/>
                      <w:sz w:val="20"/>
                      <w:szCs w:val="20"/>
                      <w:shd w:val="clear" w:color="auto" w:fill="FFFFFF"/>
                      <w:lang w:val="kk-KZ"/>
                    </w:rPr>
                    <w:t>Өзінің бағасы</w:t>
                  </w:r>
                </w:p>
              </w:tc>
              <w:tc>
                <w:tcPr>
                  <w:tcW w:w="1750" w:type="dxa"/>
                </w:tcPr>
                <w:p w:rsidR="00F03E02" w:rsidRPr="00DC3FA4" w:rsidRDefault="00F03E02" w:rsidP="005C07B1">
                  <w:pPr>
                    <w:framePr w:hSpace="180" w:wrap="around" w:vAnchor="text" w:hAnchor="text" w:xAlign="right" w:y="1"/>
                    <w:suppressOverlap/>
                    <w:rPr>
                      <w:rFonts w:ascii="Times New Roman" w:hAnsi="Times New Roman"/>
                      <w:sz w:val="20"/>
                      <w:szCs w:val="20"/>
                      <w:shd w:val="clear" w:color="auto" w:fill="FFFFFF"/>
                      <w:lang w:val="kk-KZ"/>
                    </w:rPr>
                  </w:pPr>
                  <w:r w:rsidRPr="00DC3FA4">
                    <w:rPr>
                      <w:rFonts w:ascii="Times New Roman" w:hAnsi="Times New Roman"/>
                      <w:sz w:val="20"/>
                      <w:szCs w:val="20"/>
                      <w:shd w:val="clear" w:color="auto" w:fill="FFFFFF"/>
                      <w:lang w:val="kk-KZ"/>
                    </w:rPr>
                    <w:t>Жұбының бағасы</w:t>
                  </w:r>
                </w:p>
              </w:tc>
            </w:tr>
            <w:tr w:rsidR="00F03E02" w:rsidRPr="00DC3FA4" w:rsidTr="00244C42">
              <w:trPr>
                <w:trHeight w:val="118"/>
              </w:trPr>
              <w:tc>
                <w:tcPr>
                  <w:tcW w:w="6998" w:type="dxa"/>
                  <w:gridSpan w:val="4"/>
                </w:tcPr>
                <w:p w:rsidR="00F03E02" w:rsidRPr="00DC3FA4" w:rsidRDefault="00F03E02" w:rsidP="005C07B1">
                  <w:pPr>
                    <w:framePr w:hSpace="180" w:wrap="around" w:vAnchor="text" w:hAnchor="text" w:xAlign="right" w:y="1"/>
                    <w:suppressOverlap/>
                    <w:rPr>
                      <w:rFonts w:ascii="Times New Roman" w:hAnsi="Times New Roman"/>
                      <w:sz w:val="20"/>
                      <w:szCs w:val="20"/>
                      <w:shd w:val="clear" w:color="auto" w:fill="FFFFFF"/>
                      <w:lang w:val="kk-KZ"/>
                    </w:rPr>
                  </w:pPr>
                  <w:r w:rsidRPr="00DC3FA4">
                    <w:rPr>
                      <w:rFonts w:ascii="Times New Roman" w:hAnsi="Times New Roman"/>
                      <w:sz w:val="20"/>
                      <w:szCs w:val="20"/>
                      <w:shd w:val="clear" w:color="auto" w:fill="FFFFFF"/>
                      <w:lang w:val="kk-KZ"/>
                    </w:rPr>
                    <w:t>Толық дұрыс жауап -1балл, жартылай дұрыс немесе қате жауап -0балл</w:t>
                  </w:r>
                </w:p>
              </w:tc>
            </w:tr>
            <w:tr w:rsidR="00F03E02" w:rsidRPr="00DC3FA4" w:rsidTr="00244C42">
              <w:tc>
                <w:tcPr>
                  <w:tcW w:w="3147" w:type="dxa"/>
                </w:tcPr>
                <w:p w:rsidR="00F03E02" w:rsidRPr="00DC3FA4" w:rsidRDefault="00F03E02" w:rsidP="005C07B1">
                  <w:pPr>
                    <w:framePr w:hSpace="180" w:wrap="around" w:vAnchor="text" w:hAnchor="text" w:xAlign="right" w:y="1"/>
                    <w:suppressOverlap/>
                    <w:rPr>
                      <w:rFonts w:ascii="Times New Roman" w:hAnsi="Times New Roman"/>
                      <w:sz w:val="20"/>
                      <w:szCs w:val="20"/>
                      <w:shd w:val="clear" w:color="auto" w:fill="FFFFFF"/>
                      <w:lang w:val="kk-KZ"/>
                    </w:rPr>
                  </w:pPr>
                  <w:r w:rsidRPr="00DC3FA4">
                    <w:rPr>
                      <w:rFonts w:ascii="Times New Roman" w:hAnsi="Times New Roman"/>
                      <w:sz w:val="20"/>
                      <w:szCs w:val="20"/>
                      <w:lang w:val="kk-KZ"/>
                    </w:rPr>
                    <w:t>Жақшаны ашу, ұқсас қосылғыштарды біріктіру ережелерін қолдану арқылы тепе-теңдіктерді анықтау;</w:t>
                  </w:r>
                </w:p>
              </w:tc>
              <w:tc>
                <w:tcPr>
                  <w:tcW w:w="1925" w:type="dxa"/>
                </w:tcPr>
                <w:p w:rsidR="00F03E02" w:rsidRPr="00DC3FA4" w:rsidRDefault="00F03E02" w:rsidP="005C07B1">
                  <w:pPr>
                    <w:framePr w:hSpace="180" w:wrap="around" w:vAnchor="text" w:hAnchor="text" w:xAlign="right" w:y="1"/>
                    <w:suppressOverlap/>
                    <w:rPr>
                      <w:rFonts w:ascii="Times New Roman" w:hAnsi="Times New Roman"/>
                      <w:sz w:val="20"/>
                      <w:szCs w:val="20"/>
                      <w:shd w:val="clear" w:color="auto" w:fill="FFFFFF"/>
                      <w:lang w:val="kk-KZ"/>
                    </w:rPr>
                  </w:pPr>
                </w:p>
              </w:tc>
              <w:tc>
                <w:tcPr>
                  <w:tcW w:w="1926" w:type="dxa"/>
                  <w:gridSpan w:val="2"/>
                </w:tcPr>
                <w:p w:rsidR="00F03E02" w:rsidRPr="00DC3FA4" w:rsidRDefault="00F03E02" w:rsidP="005C07B1">
                  <w:pPr>
                    <w:framePr w:hSpace="180" w:wrap="around" w:vAnchor="text" w:hAnchor="text" w:xAlign="right" w:y="1"/>
                    <w:suppressOverlap/>
                    <w:rPr>
                      <w:rFonts w:ascii="Times New Roman" w:hAnsi="Times New Roman"/>
                      <w:sz w:val="20"/>
                      <w:szCs w:val="20"/>
                      <w:shd w:val="clear" w:color="auto" w:fill="FFFFFF"/>
                      <w:lang w:val="kk-KZ"/>
                    </w:rPr>
                  </w:pPr>
                </w:p>
              </w:tc>
            </w:tr>
            <w:tr w:rsidR="00F03E02" w:rsidRPr="00DC3FA4" w:rsidTr="00244C42">
              <w:tc>
                <w:tcPr>
                  <w:tcW w:w="3147" w:type="dxa"/>
                </w:tcPr>
                <w:p w:rsidR="00F03E02" w:rsidRPr="00DC3FA4" w:rsidRDefault="00F03E02" w:rsidP="005C07B1">
                  <w:pPr>
                    <w:framePr w:hSpace="180" w:wrap="around" w:vAnchor="text" w:hAnchor="text" w:xAlign="right" w:y="1"/>
                    <w:suppressOverlap/>
                    <w:rPr>
                      <w:rFonts w:ascii="Times New Roman" w:hAnsi="Times New Roman"/>
                      <w:sz w:val="20"/>
                      <w:szCs w:val="20"/>
                      <w:shd w:val="clear" w:color="auto" w:fill="FFFFFF"/>
                      <w:lang w:val="kk-KZ"/>
                    </w:rPr>
                  </w:pPr>
                  <w:r w:rsidRPr="00DC3FA4">
                    <w:rPr>
                      <w:rFonts w:ascii="Times New Roman" w:hAnsi="Times New Roman"/>
                      <w:sz w:val="20"/>
                      <w:szCs w:val="20"/>
                      <w:lang w:val="kk-KZ"/>
                    </w:rPr>
                    <w:t>Тепе-тең түрлендірудің нәтижесін терминдерді қолдана отырып ауызша түсіндірмесін айтып дәлелдей алу.</w:t>
                  </w:r>
                </w:p>
              </w:tc>
              <w:tc>
                <w:tcPr>
                  <w:tcW w:w="1925" w:type="dxa"/>
                </w:tcPr>
                <w:p w:rsidR="00F03E02" w:rsidRPr="00DC3FA4" w:rsidRDefault="00F03E02" w:rsidP="005C07B1">
                  <w:pPr>
                    <w:framePr w:hSpace="180" w:wrap="around" w:vAnchor="text" w:hAnchor="text" w:xAlign="right" w:y="1"/>
                    <w:suppressOverlap/>
                    <w:rPr>
                      <w:rFonts w:ascii="Times New Roman" w:hAnsi="Times New Roman"/>
                      <w:sz w:val="20"/>
                      <w:szCs w:val="20"/>
                      <w:shd w:val="clear" w:color="auto" w:fill="FFFFFF"/>
                      <w:lang w:val="kk-KZ"/>
                    </w:rPr>
                  </w:pPr>
                </w:p>
              </w:tc>
              <w:tc>
                <w:tcPr>
                  <w:tcW w:w="1926" w:type="dxa"/>
                  <w:gridSpan w:val="2"/>
                </w:tcPr>
                <w:p w:rsidR="00F03E02" w:rsidRPr="00DC3FA4" w:rsidRDefault="00F03E02" w:rsidP="005C07B1">
                  <w:pPr>
                    <w:framePr w:hSpace="180" w:wrap="around" w:vAnchor="text" w:hAnchor="text" w:xAlign="right" w:y="1"/>
                    <w:suppressOverlap/>
                    <w:rPr>
                      <w:rFonts w:ascii="Times New Roman" w:hAnsi="Times New Roman"/>
                      <w:sz w:val="20"/>
                      <w:szCs w:val="20"/>
                      <w:shd w:val="clear" w:color="auto" w:fill="FFFFFF"/>
                      <w:lang w:val="kk-KZ"/>
                    </w:rPr>
                  </w:pPr>
                </w:p>
              </w:tc>
            </w:tr>
          </w:tbl>
          <w:p w:rsidR="00F03E02" w:rsidRPr="00DC3FA4" w:rsidRDefault="00F03E02" w:rsidP="00DC3FA4">
            <w:pPr>
              <w:spacing w:after="0" w:line="240" w:lineRule="auto"/>
              <w:rPr>
                <w:rFonts w:ascii="Times New Roman" w:hAnsi="Times New Roman"/>
                <w:sz w:val="20"/>
                <w:szCs w:val="20"/>
                <w:lang w:val="kk-KZ"/>
              </w:rPr>
            </w:pPr>
          </w:p>
          <w:p w:rsidR="00B53386" w:rsidRPr="00DC3FA4" w:rsidRDefault="00B53386" w:rsidP="00DC3FA4">
            <w:pPr>
              <w:spacing w:after="0" w:line="240" w:lineRule="auto"/>
              <w:rPr>
                <w:rFonts w:ascii="Times New Roman" w:hAnsi="Times New Roman"/>
                <w:b/>
                <w:sz w:val="20"/>
                <w:szCs w:val="20"/>
                <w:lang w:val="kk-KZ"/>
              </w:rPr>
            </w:pPr>
            <w:r w:rsidRPr="00DC3FA4">
              <w:rPr>
                <w:rFonts w:ascii="Times New Roman" w:hAnsi="Times New Roman"/>
                <w:b/>
                <w:sz w:val="20"/>
                <w:szCs w:val="20"/>
                <w:lang w:val="kk-KZ"/>
              </w:rPr>
              <w:t xml:space="preserve">Ұ. </w:t>
            </w:r>
            <w:r w:rsidRPr="00DC3FA4">
              <w:rPr>
                <w:rFonts w:ascii="Times New Roman" w:hAnsi="Times New Roman"/>
                <w:sz w:val="20"/>
                <w:szCs w:val="20"/>
                <w:lang w:val="kk-KZ"/>
              </w:rPr>
              <w:t>Өрнектерді көбейткіштерге жіктеңіз және сәйкесінше жауаптарын тауып, әріптерден жасырылған сөзді табыңыз</w:t>
            </w:r>
            <w:r w:rsidRPr="00DC3FA4">
              <w:rPr>
                <w:rFonts w:ascii="Times New Roman" w:hAnsi="Times New Roman"/>
                <w:b/>
                <w:sz w:val="20"/>
                <w:szCs w:val="20"/>
                <w:lang w:val="kk-KZ"/>
              </w:rPr>
              <w:t xml:space="preserve"> :</w:t>
            </w:r>
          </w:p>
          <w:p w:rsidR="00B53386" w:rsidRPr="00DC3FA4" w:rsidRDefault="006264D8" w:rsidP="00DC3FA4">
            <w:pPr>
              <w:spacing w:after="0" w:line="240" w:lineRule="auto"/>
              <w:rPr>
                <w:rFonts w:ascii="Times New Roman" w:hAnsi="Times New Roman"/>
                <w:b/>
                <w:sz w:val="20"/>
                <w:szCs w:val="20"/>
                <w:lang w:val="kk-KZ"/>
              </w:rPr>
            </w:pPr>
            <w:r w:rsidRPr="00DC3FA4">
              <w:rPr>
                <w:rFonts w:ascii="Times New Roman" w:hAnsi="Times New Roman"/>
                <w:noProof/>
                <w:sz w:val="20"/>
                <w:szCs w:val="20"/>
              </w:rPr>
              <w:drawing>
                <wp:inline distT="0" distB="0" distL="0" distR="0" wp14:anchorId="0F23E64E" wp14:editId="6F46EE36">
                  <wp:extent cx="2923954" cy="2073348"/>
                  <wp:effectExtent l="0" t="0" r="0" b="317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2866" t="20616" r="19552" b="19369"/>
                          <a:stretch/>
                        </pic:blipFill>
                        <pic:spPr bwMode="auto">
                          <a:xfrm>
                            <a:off x="0" y="0"/>
                            <a:ext cx="2927489" cy="2075855"/>
                          </a:xfrm>
                          <a:prstGeom prst="rect">
                            <a:avLst/>
                          </a:prstGeom>
                          <a:ln>
                            <a:noFill/>
                          </a:ln>
                          <a:extLst>
                            <a:ext uri="{53640926-AAD7-44D8-BBD7-CCE9431645EC}">
                              <a14:shadowObscured xmlns:a14="http://schemas.microsoft.com/office/drawing/2010/main"/>
                            </a:ext>
                          </a:extLst>
                        </pic:spPr>
                      </pic:pic>
                    </a:graphicData>
                  </a:graphic>
                </wp:inline>
              </w:drawing>
            </w:r>
          </w:p>
          <w:p w:rsidR="006264D8" w:rsidRPr="00DC3FA4" w:rsidRDefault="006264D8" w:rsidP="00DC3FA4">
            <w:pPr>
              <w:spacing w:after="0" w:line="240" w:lineRule="auto"/>
              <w:rPr>
                <w:rFonts w:ascii="Times New Roman" w:hAnsi="Times New Roman"/>
                <w:b/>
                <w:sz w:val="20"/>
                <w:szCs w:val="20"/>
                <w:lang w:val="kk-KZ"/>
              </w:rPr>
            </w:pPr>
            <w:r w:rsidRPr="00DC3FA4">
              <w:rPr>
                <w:rFonts w:ascii="Times New Roman" w:hAnsi="Times New Roman"/>
                <w:b/>
                <w:sz w:val="20"/>
                <w:szCs w:val="20"/>
                <w:lang w:val="kk-KZ"/>
              </w:rPr>
              <w:t xml:space="preserve">М.Бағалау: </w:t>
            </w:r>
            <w:r w:rsidRPr="00DC3FA4">
              <w:rPr>
                <w:rFonts w:ascii="Times New Roman" w:hAnsi="Times New Roman"/>
                <w:sz w:val="20"/>
                <w:szCs w:val="20"/>
                <w:lang w:val="kk-KZ"/>
              </w:rPr>
              <w:t>Мұғалімнің бақылауы</w:t>
            </w:r>
          </w:p>
          <w:p w:rsidR="006264D8" w:rsidRPr="00DC3FA4" w:rsidRDefault="006264D8" w:rsidP="00DC3FA4">
            <w:pPr>
              <w:spacing w:after="0" w:line="240" w:lineRule="auto"/>
              <w:rPr>
                <w:rFonts w:ascii="Times New Roman" w:hAnsi="Times New Roman"/>
                <w:b/>
                <w:sz w:val="20"/>
                <w:szCs w:val="20"/>
                <w:lang w:val="kk-KZ"/>
              </w:rPr>
            </w:pPr>
            <w:r w:rsidRPr="00DC3FA4">
              <w:rPr>
                <w:rFonts w:ascii="Times New Roman" w:hAnsi="Times New Roman"/>
                <w:b/>
                <w:sz w:val="20"/>
                <w:szCs w:val="20"/>
                <w:lang w:val="kk-KZ"/>
              </w:rPr>
              <w:t>Дескриптор:</w:t>
            </w:r>
          </w:p>
          <w:p w:rsidR="006264D8" w:rsidRPr="00DC3FA4" w:rsidRDefault="006264D8"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-Көпмүшені көбейткіштерге жіктеуді қолдану арқылы тепе-тең түрлендірулерді орындау;</w:t>
            </w:r>
          </w:p>
          <w:p w:rsidR="006264D8" w:rsidRPr="00DC3FA4" w:rsidRDefault="006264D8" w:rsidP="00DC3FA4">
            <w:pPr>
              <w:spacing w:after="0" w:line="240" w:lineRule="auto"/>
              <w:rPr>
                <w:rFonts w:ascii="Times New Roman" w:hAnsi="Times New Roman"/>
                <w:b/>
                <w:sz w:val="20"/>
                <w:szCs w:val="20"/>
                <w:lang w:val="kk-KZ"/>
              </w:rPr>
            </w:pPr>
            <w:r w:rsidRPr="00DC3FA4">
              <w:rPr>
                <w:rFonts w:ascii="Times New Roman" w:hAnsi="Times New Roman"/>
                <w:sz w:val="20"/>
                <w:szCs w:val="20"/>
                <w:lang w:val="kk-KZ"/>
              </w:rPr>
              <w:t>-Тепе-тең түрлендірудің нәтижесін терминдерді қолдана отырып ауызша түсіндірмесін айтып дәлелдей алу.</w:t>
            </w:r>
          </w:p>
          <w:p w:rsidR="00B53386" w:rsidRPr="00DC3FA4" w:rsidRDefault="00D71057" w:rsidP="00DC3FA4">
            <w:pPr>
              <w:spacing w:after="0" w:line="240" w:lineRule="auto"/>
              <w:rPr>
                <w:rFonts w:ascii="Times New Roman" w:hAnsi="Times New Roman"/>
                <w:sz w:val="20"/>
                <w:szCs w:val="20"/>
                <w:lang w:val="kk-KZ"/>
              </w:rPr>
            </w:pPr>
            <w:r w:rsidRPr="00DC3FA4">
              <w:rPr>
                <w:rFonts w:ascii="Times New Roman" w:hAnsi="Times New Roman"/>
                <w:b/>
                <w:sz w:val="20"/>
                <w:szCs w:val="20"/>
                <w:lang w:val="kk-KZ"/>
              </w:rPr>
              <w:t xml:space="preserve">Ж. </w:t>
            </w:r>
            <w:r w:rsidRPr="00DC3FA4">
              <w:rPr>
                <w:rFonts w:ascii="Times New Roman" w:hAnsi="Times New Roman"/>
                <w:sz w:val="20"/>
                <w:szCs w:val="20"/>
                <w:lang w:val="kk-KZ"/>
              </w:rPr>
              <w:t>Оқушылар тапсырманы жеке орындайды және болғаннан кейін үлгі бойынша өзара жұбымен тексереді.</w:t>
            </w:r>
          </w:p>
          <w:p w:rsidR="002D7CDD" w:rsidRPr="00DC3FA4" w:rsidRDefault="00AC390C"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 xml:space="preserve">- </w:t>
            </w:r>
            <w:r w:rsidR="00F25D35" w:rsidRPr="00DC3FA4">
              <w:rPr>
                <w:rFonts w:ascii="Times New Roman" w:hAnsi="Times New Roman"/>
                <w:sz w:val="20"/>
                <w:szCs w:val="20"/>
                <w:lang w:val="kk-KZ"/>
              </w:rPr>
              <w:t xml:space="preserve">Енді </w:t>
            </w:r>
            <w:r w:rsidRPr="00DC3FA4">
              <w:rPr>
                <w:rFonts w:ascii="Times New Roman" w:hAnsi="Times New Roman"/>
                <w:sz w:val="20"/>
                <w:szCs w:val="20"/>
                <w:lang w:val="kk-KZ"/>
              </w:rPr>
              <w:t>к</w:t>
            </w:r>
            <w:r w:rsidR="0033622A" w:rsidRPr="00DC3FA4">
              <w:rPr>
                <w:rFonts w:ascii="Times New Roman" w:hAnsi="Times New Roman"/>
                <w:sz w:val="20"/>
                <w:szCs w:val="20"/>
                <w:lang w:val="kk-KZ"/>
              </w:rPr>
              <w:t xml:space="preserve">өпмүшеге амалдар </w:t>
            </w:r>
            <w:r w:rsidRPr="00DC3FA4">
              <w:rPr>
                <w:rFonts w:ascii="Times New Roman" w:hAnsi="Times New Roman"/>
                <w:sz w:val="20"/>
                <w:szCs w:val="20"/>
                <w:lang w:val="kk-KZ"/>
              </w:rPr>
              <w:t xml:space="preserve">қолдану арқылы тепе-тең түрлендірулерді орындау үшін карточкалардағы өрнектерді сәйкес әріптерімен сәйкестендіріп жасырын сөзді табу керек.   </w:t>
            </w:r>
            <w:r w:rsidR="006C1660" w:rsidRPr="00DC3FA4">
              <w:rPr>
                <w:rFonts w:ascii="Times New Roman" w:hAnsi="Times New Roman"/>
                <w:sz w:val="20"/>
                <w:szCs w:val="20"/>
                <w:lang w:val="kk-KZ"/>
              </w:rPr>
              <w:t xml:space="preserve">Ол үшін бес адамнан келесі тәсіл бойынша </w:t>
            </w:r>
            <w:r w:rsidRPr="00DC3FA4">
              <w:rPr>
                <w:rFonts w:ascii="Times New Roman" w:hAnsi="Times New Roman"/>
                <w:sz w:val="20"/>
                <w:szCs w:val="20"/>
                <w:lang w:val="kk-KZ"/>
              </w:rPr>
              <w:t xml:space="preserve">топтарға </w:t>
            </w:r>
            <w:r w:rsidR="006C1660" w:rsidRPr="00DC3FA4">
              <w:rPr>
                <w:rFonts w:ascii="Times New Roman" w:hAnsi="Times New Roman"/>
                <w:sz w:val="20"/>
                <w:szCs w:val="20"/>
                <w:lang w:val="kk-KZ"/>
              </w:rPr>
              <w:t>бірігіп жұмыс жасаймыз</w:t>
            </w:r>
            <w:r w:rsidR="007D2820" w:rsidRPr="00DC3FA4">
              <w:rPr>
                <w:rFonts w:ascii="Times New Roman" w:hAnsi="Times New Roman"/>
                <w:sz w:val="20"/>
                <w:szCs w:val="20"/>
                <w:lang w:val="kk-KZ"/>
              </w:rPr>
              <w:t>:</w:t>
            </w:r>
            <w:r w:rsidR="002D7CDD" w:rsidRPr="00DC3FA4">
              <w:rPr>
                <w:rFonts w:ascii="Times New Roman" w:hAnsi="Times New Roman"/>
                <w:sz w:val="20"/>
                <w:szCs w:val="20"/>
                <w:lang w:val="kk-KZ"/>
              </w:rPr>
              <w:t xml:space="preserve"> «</w:t>
            </w:r>
            <w:r w:rsidR="006C1660" w:rsidRPr="00DC3FA4">
              <w:rPr>
                <w:rFonts w:ascii="Times New Roman" w:hAnsi="Times New Roman"/>
                <w:sz w:val="20"/>
                <w:szCs w:val="20"/>
                <w:lang w:val="kk-KZ"/>
              </w:rPr>
              <w:t>Атомдар мен молекулалар</w:t>
            </w:r>
            <w:r w:rsidR="002D7CDD" w:rsidRPr="00DC3FA4">
              <w:rPr>
                <w:rFonts w:ascii="Times New Roman" w:hAnsi="Times New Roman"/>
                <w:sz w:val="20"/>
                <w:szCs w:val="20"/>
                <w:lang w:val="kk-KZ"/>
              </w:rPr>
              <w:t xml:space="preserve">»: </w:t>
            </w:r>
          </w:p>
          <w:p w:rsidR="002D7CDD" w:rsidRPr="00DC3FA4" w:rsidRDefault="002D7CDD"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 xml:space="preserve"> </w:t>
            </w:r>
            <w:r w:rsidR="000F07E2" w:rsidRPr="00DC3FA4">
              <w:rPr>
                <w:rFonts w:ascii="Times New Roman" w:hAnsi="Times New Roman"/>
                <w:sz w:val="20"/>
                <w:szCs w:val="20"/>
                <w:lang w:val="kk-KZ"/>
              </w:rPr>
              <w:t xml:space="preserve">Өздеріңізді кездейсоқ қозғалыста болатын атомдар ретінде елестетіп көріңіздер. Атомдар қозғалыста болып соқтығысқан кезде молекулалар пайда болады. Мен қолымды соққан кезде соққы санына байланысты молекулалар құраймыз. </w:t>
            </w:r>
          </w:p>
          <w:p w:rsidR="001F7F02" w:rsidRPr="00DC3FA4" w:rsidRDefault="0032452F" w:rsidP="00DC3FA4">
            <w:pPr>
              <w:spacing w:after="0" w:line="240" w:lineRule="auto"/>
              <w:rPr>
                <w:rStyle w:val="aa"/>
                <w:rFonts w:ascii="Times New Roman" w:hAnsi="Times New Roman"/>
                <w:b w:val="0"/>
                <w:bCs w:val="0"/>
                <w:sz w:val="20"/>
                <w:szCs w:val="20"/>
                <w:lang w:val="kk-KZ"/>
              </w:rPr>
            </w:pPr>
            <w:r w:rsidRPr="00DC3FA4">
              <w:rPr>
                <w:rStyle w:val="aa"/>
                <w:rFonts w:ascii="Times New Roman" w:hAnsi="Times New Roman"/>
                <w:b w:val="0"/>
                <w:bCs w:val="0"/>
                <w:sz w:val="20"/>
                <w:szCs w:val="20"/>
                <w:lang w:val="kk-KZ"/>
              </w:rPr>
              <w:t>Алдымен топта жұмыс жасау ережесін (еске түсірейік) құрастырайық</w:t>
            </w:r>
            <w:r w:rsidR="001F7F02" w:rsidRPr="00DC3FA4">
              <w:rPr>
                <w:rStyle w:val="aa"/>
                <w:rFonts w:ascii="Times New Roman" w:hAnsi="Times New Roman"/>
                <w:b w:val="0"/>
                <w:bCs w:val="0"/>
                <w:sz w:val="20"/>
                <w:szCs w:val="20"/>
                <w:lang w:val="kk-KZ"/>
              </w:rPr>
              <w:t>:</w:t>
            </w:r>
          </w:p>
          <w:p w:rsidR="001F7F02" w:rsidRPr="00DC3FA4" w:rsidRDefault="001F7F02"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 xml:space="preserve">1. </w:t>
            </w:r>
            <w:r w:rsidR="0032452F" w:rsidRPr="00DC3FA4">
              <w:rPr>
                <w:rFonts w:ascii="Times New Roman" w:hAnsi="Times New Roman"/>
                <w:sz w:val="20"/>
                <w:szCs w:val="20"/>
                <w:lang w:val="kk-KZ"/>
              </w:rPr>
              <w:t>Ойлан, тыңда, пікіріңмен бөліс</w:t>
            </w:r>
            <w:r w:rsidRPr="00DC3FA4">
              <w:rPr>
                <w:rFonts w:ascii="Times New Roman" w:hAnsi="Times New Roman"/>
                <w:sz w:val="20"/>
                <w:szCs w:val="20"/>
                <w:lang w:val="kk-KZ"/>
              </w:rPr>
              <w:t>.</w:t>
            </w:r>
          </w:p>
          <w:p w:rsidR="001F7F02" w:rsidRPr="00DC3FA4" w:rsidRDefault="001F7F02"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 xml:space="preserve">2. </w:t>
            </w:r>
            <w:r w:rsidR="0032452F" w:rsidRPr="00DC3FA4">
              <w:rPr>
                <w:rFonts w:ascii="Times New Roman" w:hAnsi="Times New Roman"/>
                <w:sz w:val="20"/>
                <w:szCs w:val="20"/>
                <w:lang w:val="kk-KZ"/>
              </w:rPr>
              <w:t>Басқалардың пікірін сыйла</w:t>
            </w:r>
            <w:r w:rsidRPr="00DC3FA4">
              <w:rPr>
                <w:rFonts w:ascii="Times New Roman" w:hAnsi="Times New Roman"/>
                <w:sz w:val="20"/>
                <w:szCs w:val="20"/>
                <w:lang w:val="kk-KZ"/>
              </w:rPr>
              <w:t>.</w:t>
            </w:r>
          </w:p>
          <w:p w:rsidR="001F7F02" w:rsidRPr="00DC3FA4" w:rsidRDefault="001F7F02"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 xml:space="preserve">3. </w:t>
            </w:r>
            <w:r w:rsidR="0032452F" w:rsidRPr="00DC3FA4">
              <w:rPr>
                <w:rFonts w:ascii="Times New Roman" w:hAnsi="Times New Roman"/>
                <w:sz w:val="20"/>
                <w:szCs w:val="20"/>
                <w:lang w:val="kk-KZ"/>
              </w:rPr>
              <w:t>Идеяларыңды жаз</w:t>
            </w:r>
            <w:r w:rsidRPr="00DC3FA4">
              <w:rPr>
                <w:rFonts w:ascii="Times New Roman" w:hAnsi="Times New Roman"/>
                <w:sz w:val="20"/>
                <w:szCs w:val="20"/>
                <w:lang w:val="kk-KZ"/>
              </w:rPr>
              <w:t>.</w:t>
            </w:r>
          </w:p>
          <w:p w:rsidR="001F7F02" w:rsidRPr="00DC3FA4" w:rsidRDefault="001F7F02"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 xml:space="preserve">4. </w:t>
            </w:r>
            <w:r w:rsidR="0032452F" w:rsidRPr="00DC3FA4">
              <w:rPr>
                <w:rFonts w:ascii="Times New Roman" w:hAnsi="Times New Roman"/>
                <w:sz w:val="20"/>
                <w:szCs w:val="20"/>
                <w:lang w:val="kk-KZ"/>
              </w:rPr>
              <w:t>Мұғалімнен сұрама, тобыңнан сұра</w:t>
            </w:r>
            <w:r w:rsidRPr="00DC3FA4">
              <w:rPr>
                <w:rFonts w:ascii="Times New Roman" w:hAnsi="Times New Roman"/>
                <w:sz w:val="20"/>
                <w:szCs w:val="20"/>
                <w:lang w:val="kk-KZ"/>
              </w:rPr>
              <w:t>.</w:t>
            </w:r>
          </w:p>
          <w:p w:rsidR="001F7F02" w:rsidRPr="00DC3FA4" w:rsidRDefault="001F7F02"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 xml:space="preserve">5. </w:t>
            </w:r>
            <w:r w:rsidR="0032452F" w:rsidRPr="00DC3FA4">
              <w:rPr>
                <w:rFonts w:ascii="Times New Roman" w:hAnsi="Times New Roman"/>
                <w:sz w:val="20"/>
                <w:szCs w:val="20"/>
                <w:lang w:val="kk-KZ"/>
              </w:rPr>
              <w:t>Міндеттерді бөліп ал</w:t>
            </w:r>
            <w:r w:rsidRPr="00DC3FA4">
              <w:rPr>
                <w:rFonts w:ascii="Times New Roman" w:hAnsi="Times New Roman"/>
                <w:sz w:val="20"/>
                <w:szCs w:val="20"/>
                <w:lang w:val="kk-KZ"/>
              </w:rPr>
              <w:t>.</w:t>
            </w:r>
          </w:p>
          <w:p w:rsidR="006A2888" w:rsidRPr="00DC3FA4" w:rsidRDefault="006A2888" w:rsidP="00DC3FA4">
            <w:pPr>
              <w:spacing w:after="0" w:line="240" w:lineRule="auto"/>
              <w:rPr>
                <w:rFonts w:ascii="Times New Roman" w:hAnsi="Times New Roman"/>
                <w:b/>
                <w:sz w:val="20"/>
                <w:szCs w:val="20"/>
                <w:lang w:val="kk-KZ"/>
              </w:rPr>
            </w:pPr>
            <w:r w:rsidRPr="00DC3FA4">
              <w:rPr>
                <w:rFonts w:ascii="Times New Roman" w:hAnsi="Times New Roman"/>
                <w:b/>
                <w:sz w:val="20"/>
                <w:szCs w:val="20"/>
                <w:lang w:val="kk-KZ"/>
              </w:rPr>
              <w:t xml:space="preserve">Т.«Сәйкестендіру» </w:t>
            </w:r>
          </w:p>
          <w:p w:rsidR="001F7F02" w:rsidRPr="00DC3FA4" w:rsidRDefault="006A2888"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 xml:space="preserve">Алдарыңызда өрнектер жазылған екі түрлі карточкалар бар . Бірінші топтағы карточкада ықшамдалатын өрнегі бар карточка, ал екінші топтағы карточкада оған сәйкесінше ықшамдалған өрнек жазылған.  Карточкалар алмастырылып өрнек жазылған беті төмен қарай жауылып орналастырылған. Оқушылар әр топтан үш карточкадан алады және ондағы өрнекті ықшамдайды. Егер екінші топтағы алған карточкасында жауабы болмаса оның жауабын топтың басқа мүшелерінен іздейді. Табылған өрнектерді  «қорытынды» таблицаны толтырып өзара топта бірін-бірі тексереді </w:t>
            </w:r>
          </w:p>
          <w:p w:rsidR="00051C8C" w:rsidRPr="00DC3FA4" w:rsidRDefault="0059537B" w:rsidP="00DC3FA4">
            <w:pPr>
              <w:spacing w:after="0" w:line="240" w:lineRule="auto"/>
              <w:rPr>
                <w:rFonts w:ascii="Times New Roman" w:hAnsi="Times New Roman"/>
                <w:sz w:val="20"/>
                <w:szCs w:val="20"/>
                <w:lang w:val="kk-KZ"/>
              </w:rPr>
            </w:pPr>
            <w:r w:rsidRPr="00DC3FA4">
              <w:rPr>
                <w:rStyle w:val="aa"/>
                <w:rFonts w:ascii="Times New Roman" w:hAnsi="Times New Roman"/>
                <w:b w:val="0"/>
                <w:bCs w:val="0"/>
                <w:sz w:val="20"/>
                <w:szCs w:val="20"/>
                <w:lang w:val="kk-KZ"/>
              </w:rPr>
              <w:t>Оқушылар топта жұмыс жасайды</w:t>
            </w:r>
            <w:r w:rsidR="00B7023B" w:rsidRPr="00DC3FA4">
              <w:rPr>
                <w:rStyle w:val="aa"/>
                <w:rFonts w:ascii="Times New Roman" w:hAnsi="Times New Roman"/>
                <w:b w:val="0"/>
                <w:bCs w:val="0"/>
                <w:sz w:val="20"/>
                <w:szCs w:val="20"/>
                <w:lang w:val="kk-KZ"/>
              </w:rPr>
              <w:t xml:space="preserve">, </w:t>
            </w:r>
            <w:r w:rsidRPr="00DC3FA4">
              <w:rPr>
                <w:rStyle w:val="aa"/>
                <w:rFonts w:ascii="Times New Roman" w:hAnsi="Times New Roman"/>
                <w:b w:val="0"/>
                <w:bCs w:val="0"/>
                <w:sz w:val="20"/>
                <w:szCs w:val="20"/>
                <w:lang w:val="kk-KZ"/>
              </w:rPr>
              <w:t>тапсырманы орындайды, қорытынды жасайды– қосымша</w:t>
            </w:r>
            <w:r w:rsidR="00C8742D" w:rsidRPr="00DC3FA4">
              <w:rPr>
                <w:rStyle w:val="aa"/>
                <w:rFonts w:ascii="Times New Roman" w:hAnsi="Times New Roman"/>
                <w:b w:val="0"/>
                <w:bCs w:val="0"/>
                <w:sz w:val="20"/>
                <w:szCs w:val="20"/>
                <w:lang w:val="kk-KZ"/>
              </w:rPr>
              <w:t xml:space="preserve"> 1</w:t>
            </w:r>
          </w:p>
          <w:p w:rsidR="00051C8C" w:rsidRPr="00DC3FA4" w:rsidRDefault="006A2888" w:rsidP="00DC3FA4">
            <w:pPr>
              <w:spacing w:after="0" w:line="240" w:lineRule="auto"/>
              <w:rPr>
                <w:rFonts w:ascii="Times New Roman" w:hAnsi="Times New Roman"/>
                <w:sz w:val="20"/>
                <w:szCs w:val="20"/>
                <w:shd w:val="clear" w:color="auto" w:fill="FFFFFF"/>
                <w:lang w:val="kk-KZ"/>
              </w:rPr>
            </w:pPr>
            <w:r w:rsidRPr="00DC3FA4">
              <w:rPr>
                <w:rFonts w:ascii="Times New Roman" w:hAnsi="Times New Roman"/>
                <w:b/>
                <w:sz w:val="20"/>
                <w:szCs w:val="20"/>
                <w:shd w:val="clear" w:color="auto" w:fill="FFFFFF"/>
                <w:lang w:val="kk-KZ"/>
              </w:rPr>
              <w:t>Қ.</w:t>
            </w:r>
            <w:r w:rsidRPr="00DC3FA4">
              <w:rPr>
                <w:rFonts w:ascii="Times New Roman" w:hAnsi="Times New Roman"/>
                <w:sz w:val="20"/>
                <w:szCs w:val="20"/>
                <w:shd w:val="clear" w:color="auto" w:fill="FFFFFF"/>
                <w:lang w:val="kk-KZ"/>
              </w:rPr>
              <w:t xml:space="preserve"> Бағалау парақшасы:</w:t>
            </w:r>
          </w:p>
          <w:tbl>
            <w:tblPr>
              <w:tblStyle w:val="a5"/>
              <w:tblW w:w="0" w:type="auto"/>
              <w:tblLayout w:type="fixed"/>
              <w:tblLook w:val="04A0" w:firstRow="1" w:lastRow="0" w:firstColumn="1" w:lastColumn="0" w:noHBand="0" w:noVBand="1"/>
            </w:tblPr>
            <w:tblGrid>
              <w:gridCol w:w="3147"/>
              <w:gridCol w:w="1925"/>
              <w:gridCol w:w="176"/>
              <w:gridCol w:w="1750"/>
            </w:tblGrid>
            <w:tr w:rsidR="00051C8C" w:rsidRPr="00DC3FA4" w:rsidTr="00E456DF">
              <w:trPr>
                <w:trHeight w:val="118"/>
              </w:trPr>
              <w:tc>
                <w:tcPr>
                  <w:tcW w:w="3147" w:type="dxa"/>
                </w:tcPr>
                <w:p w:rsidR="00051C8C" w:rsidRPr="00DC3FA4" w:rsidRDefault="00051C8C" w:rsidP="005C07B1">
                  <w:pPr>
                    <w:framePr w:hSpace="180" w:wrap="around" w:vAnchor="text" w:hAnchor="text" w:xAlign="right" w:y="1"/>
                    <w:suppressOverlap/>
                    <w:rPr>
                      <w:rFonts w:ascii="Times New Roman" w:hAnsi="Times New Roman"/>
                      <w:sz w:val="20"/>
                      <w:szCs w:val="20"/>
                      <w:shd w:val="clear" w:color="auto" w:fill="FFFFFF"/>
                      <w:lang w:val="kk-KZ"/>
                    </w:rPr>
                  </w:pPr>
                  <w:r w:rsidRPr="00DC3FA4">
                    <w:rPr>
                      <w:rFonts w:ascii="Times New Roman" w:hAnsi="Times New Roman"/>
                      <w:sz w:val="20"/>
                      <w:szCs w:val="20"/>
                      <w:shd w:val="clear" w:color="auto" w:fill="FFFFFF"/>
                      <w:lang w:val="kk-KZ"/>
                    </w:rPr>
                    <w:t>Дескриптор</w:t>
                  </w:r>
                </w:p>
              </w:tc>
              <w:tc>
                <w:tcPr>
                  <w:tcW w:w="2101" w:type="dxa"/>
                  <w:gridSpan w:val="2"/>
                </w:tcPr>
                <w:p w:rsidR="00051C8C" w:rsidRPr="00DC3FA4" w:rsidRDefault="00051C8C" w:rsidP="005C07B1">
                  <w:pPr>
                    <w:framePr w:hSpace="180" w:wrap="around" w:vAnchor="text" w:hAnchor="text" w:xAlign="right" w:y="1"/>
                    <w:suppressOverlap/>
                    <w:rPr>
                      <w:rFonts w:ascii="Times New Roman" w:hAnsi="Times New Roman"/>
                      <w:sz w:val="20"/>
                      <w:szCs w:val="20"/>
                      <w:shd w:val="clear" w:color="auto" w:fill="FFFFFF"/>
                      <w:lang w:val="kk-KZ"/>
                    </w:rPr>
                  </w:pPr>
                  <w:r w:rsidRPr="00DC3FA4">
                    <w:rPr>
                      <w:rFonts w:ascii="Times New Roman" w:hAnsi="Times New Roman"/>
                      <w:sz w:val="20"/>
                      <w:szCs w:val="20"/>
                      <w:shd w:val="clear" w:color="auto" w:fill="FFFFFF"/>
                      <w:lang w:val="kk-KZ"/>
                    </w:rPr>
                    <w:t>Өзінің бағасы</w:t>
                  </w:r>
                </w:p>
              </w:tc>
              <w:tc>
                <w:tcPr>
                  <w:tcW w:w="1750" w:type="dxa"/>
                </w:tcPr>
                <w:p w:rsidR="00051C8C" w:rsidRPr="00DC3FA4" w:rsidRDefault="00051C8C" w:rsidP="005C07B1">
                  <w:pPr>
                    <w:framePr w:hSpace="180" w:wrap="around" w:vAnchor="text" w:hAnchor="text" w:xAlign="right" w:y="1"/>
                    <w:suppressOverlap/>
                    <w:rPr>
                      <w:rFonts w:ascii="Times New Roman" w:hAnsi="Times New Roman"/>
                      <w:sz w:val="20"/>
                      <w:szCs w:val="20"/>
                      <w:shd w:val="clear" w:color="auto" w:fill="FFFFFF"/>
                      <w:lang w:val="kk-KZ"/>
                    </w:rPr>
                  </w:pPr>
                  <w:r w:rsidRPr="00DC3FA4">
                    <w:rPr>
                      <w:rFonts w:ascii="Times New Roman" w:hAnsi="Times New Roman"/>
                      <w:sz w:val="20"/>
                      <w:szCs w:val="20"/>
                      <w:shd w:val="clear" w:color="auto" w:fill="FFFFFF"/>
                      <w:lang w:val="kk-KZ"/>
                    </w:rPr>
                    <w:t>Топтың бағасы</w:t>
                  </w:r>
                </w:p>
              </w:tc>
            </w:tr>
            <w:tr w:rsidR="00051C8C" w:rsidRPr="00DC3FA4" w:rsidTr="00E456DF">
              <w:trPr>
                <w:trHeight w:val="118"/>
              </w:trPr>
              <w:tc>
                <w:tcPr>
                  <w:tcW w:w="6998" w:type="dxa"/>
                  <w:gridSpan w:val="4"/>
                </w:tcPr>
                <w:p w:rsidR="00051C8C" w:rsidRPr="00DC3FA4" w:rsidRDefault="00051C8C" w:rsidP="005C07B1">
                  <w:pPr>
                    <w:framePr w:hSpace="180" w:wrap="around" w:vAnchor="text" w:hAnchor="text" w:xAlign="right" w:y="1"/>
                    <w:suppressOverlap/>
                    <w:rPr>
                      <w:rFonts w:ascii="Times New Roman" w:hAnsi="Times New Roman"/>
                      <w:sz w:val="20"/>
                      <w:szCs w:val="20"/>
                      <w:shd w:val="clear" w:color="auto" w:fill="FFFFFF"/>
                      <w:lang w:val="kk-KZ"/>
                    </w:rPr>
                  </w:pPr>
                  <w:r w:rsidRPr="00DC3FA4">
                    <w:rPr>
                      <w:rFonts w:ascii="Times New Roman" w:hAnsi="Times New Roman"/>
                      <w:sz w:val="20"/>
                      <w:szCs w:val="20"/>
                      <w:shd w:val="clear" w:color="auto" w:fill="FFFFFF"/>
                      <w:lang w:val="kk-KZ"/>
                    </w:rPr>
                    <w:t>Толық дұрыс жауап -1балл, жартылай дұрыс немесе қате жауап -0балл</w:t>
                  </w:r>
                </w:p>
              </w:tc>
            </w:tr>
            <w:tr w:rsidR="00051C8C" w:rsidRPr="00DC3FA4" w:rsidTr="00E456DF">
              <w:tc>
                <w:tcPr>
                  <w:tcW w:w="3147" w:type="dxa"/>
                </w:tcPr>
                <w:p w:rsidR="00051C8C" w:rsidRPr="00DC3FA4" w:rsidRDefault="00335D07" w:rsidP="005C07B1">
                  <w:pPr>
                    <w:framePr w:hSpace="180" w:wrap="around" w:vAnchor="text" w:hAnchor="text" w:xAlign="right" w:y="1"/>
                    <w:suppressOverlap/>
                    <w:rPr>
                      <w:rFonts w:ascii="Times New Roman" w:hAnsi="Times New Roman"/>
                      <w:sz w:val="20"/>
                      <w:szCs w:val="20"/>
                      <w:shd w:val="clear" w:color="auto" w:fill="FFFFFF"/>
                      <w:lang w:val="kk-KZ"/>
                    </w:rPr>
                  </w:pPr>
                  <w:r w:rsidRPr="00DC3FA4">
                    <w:rPr>
                      <w:rFonts w:ascii="Times New Roman" w:hAnsi="Times New Roman"/>
                      <w:sz w:val="20"/>
                      <w:szCs w:val="20"/>
                      <w:lang w:val="kk-KZ"/>
                    </w:rPr>
                    <w:t>Көпмүшелерге және бірмүшелерге амалдар қолдану арқылы тепе-тең түрлендірулерді орындау;</w:t>
                  </w:r>
                </w:p>
              </w:tc>
              <w:tc>
                <w:tcPr>
                  <w:tcW w:w="1925" w:type="dxa"/>
                </w:tcPr>
                <w:p w:rsidR="00051C8C" w:rsidRPr="00DC3FA4" w:rsidRDefault="00051C8C" w:rsidP="005C07B1">
                  <w:pPr>
                    <w:framePr w:hSpace="180" w:wrap="around" w:vAnchor="text" w:hAnchor="text" w:xAlign="right" w:y="1"/>
                    <w:suppressOverlap/>
                    <w:rPr>
                      <w:rFonts w:ascii="Times New Roman" w:hAnsi="Times New Roman"/>
                      <w:sz w:val="20"/>
                      <w:szCs w:val="20"/>
                      <w:shd w:val="clear" w:color="auto" w:fill="FFFFFF"/>
                      <w:lang w:val="kk-KZ"/>
                    </w:rPr>
                  </w:pPr>
                </w:p>
              </w:tc>
              <w:tc>
                <w:tcPr>
                  <w:tcW w:w="1926" w:type="dxa"/>
                  <w:gridSpan w:val="2"/>
                </w:tcPr>
                <w:p w:rsidR="00051C8C" w:rsidRPr="00DC3FA4" w:rsidRDefault="00051C8C" w:rsidP="005C07B1">
                  <w:pPr>
                    <w:framePr w:hSpace="180" w:wrap="around" w:vAnchor="text" w:hAnchor="text" w:xAlign="right" w:y="1"/>
                    <w:suppressOverlap/>
                    <w:rPr>
                      <w:rFonts w:ascii="Times New Roman" w:hAnsi="Times New Roman"/>
                      <w:sz w:val="20"/>
                      <w:szCs w:val="20"/>
                      <w:shd w:val="clear" w:color="auto" w:fill="FFFFFF"/>
                      <w:lang w:val="kk-KZ"/>
                    </w:rPr>
                  </w:pPr>
                </w:p>
              </w:tc>
            </w:tr>
            <w:tr w:rsidR="00051C8C" w:rsidRPr="00DC3FA4" w:rsidTr="00E456DF">
              <w:tc>
                <w:tcPr>
                  <w:tcW w:w="3147" w:type="dxa"/>
                </w:tcPr>
                <w:p w:rsidR="00051C8C" w:rsidRPr="00DC3FA4" w:rsidRDefault="00051C8C" w:rsidP="005C07B1">
                  <w:pPr>
                    <w:framePr w:hSpace="180" w:wrap="around" w:vAnchor="text" w:hAnchor="text" w:xAlign="right" w:y="1"/>
                    <w:suppressOverlap/>
                    <w:rPr>
                      <w:rFonts w:ascii="Times New Roman" w:hAnsi="Times New Roman"/>
                      <w:sz w:val="20"/>
                      <w:szCs w:val="20"/>
                      <w:shd w:val="clear" w:color="auto" w:fill="FFFFFF"/>
                      <w:lang w:val="kk-KZ"/>
                    </w:rPr>
                  </w:pPr>
                  <w:r w:rsidRPr="00DC3FA4">
                    <w:rPr>
                      <w:rFonts w:ascii="Times New Roman" w:hAnsi="Times New Roman"/>
                      <w:sz w:val="20"/>
                      <w:szCs w:val="20"/>
                      <w:shd w:val="clear" w:color="auto" w:fill="FFFFFF"/>
                      <w:lang w:val="kk-KZ"/>
                    </w:rPr>
                    <w:t>Олардың теңдігін негізді түрде дәлелдеп түсіндіреді</w:t>
                  </w:r>
                </w:p>
                <w:p w:rsidR="00051C8C" w:rsidRPr="00DC3FA4" w:rsidRDefault="00051C8C" w:rsidP="005C07B1">
                  <w:pPr>
                    <w:framePr w:hSpace="180" w:wrap="around" w:vAnchor="text" w:hAnchor="text" w:xAlign="right" w:y="1"/>
                    <w:suppressOverlap/>
                    <w:rPr>
                      <w:rFonts w:ascii="Times New Roman" w:hAnsi="Times New Roman"/>
                      <w:sz w:val="20"/>
                      <w:szCs w:val="20"/>
                      <w:shd w:val="clear" w:color="auto" w:fill="FFFFFF"/>
                      <w:lang w:val="kk-KZ"/>
                    </w:rPr>
                  </w:pPr>
                </w:p>
              </w:tc>
              <w:tc>
                <w:tcPr>
                  <w:tcW w:w="1925" w:type="dxa"/>
                </w:tcPr>
                <w:p w:rsidR="00051C8C" w:rsidRPr="00DC3FA4" w:rsidRDefault="00051C8C" w:rsidP="005C07B1">
                  <w:pPr>
                    <w:framePr w:hSpace="180" w:wrap="around" w:vAnchor="text" w:hAnchor="text" w:xAlign="right" w:y="1"/>
                    <w:suppressOverlap/>
                    <w:rPr>
                      <w:rFonts w:ascii="Times New Roman" w:hAnsi="Times New Roman"/>
                      <w:sz w:val="20"/>
                      <w:szCs w:val="20"/>
                      <w:shd w:val="clear" w:color="auto" w:fill="FFFFFF"/>
                      <w:lang w:val="kk-KZ"/>
                    </w:rPr>
                  </w:pPr>
                </w:p>
              </w:tc>
              <w:tc>
                <w:tcPr>
                  <w:tcW w:w="1926" w:type="dxa"/>
                  <w:gridSpan w:val="2"/>
                </w:tcPr>
                <w:p w:rsidR="00051C8C" w:rsidRPr="00DC3FA4" w:rsidRDefault="00051C8C" w:rsidP="005C07B1">
                  <w:pPr>
                    <w:framePr w:hSpace="180" w:wrap="around" w:vAnchor="text" w:hAnchor="text" w:xAlign="right" w:y="1"/>
                    <w:suppressOverlap/>
                    <w:rPr>
                      <w:rFonts w:ascii="Times New Roman" w:hAnsi="Times New Roman"/>
                      <w:sz w:val="20"/>
                      <w:szCs w:val="20"/>
                      <w:shd w:val="clear" w:color="auto" w:fill="FFFFFF"/>
                      <w:lang w:val="kk-KZ"/>
                    </w:rPr>
                  </w:pPr>
                </w:p>
              </w:tc>
            </w:tr>
          </w:tbl>
          <w:p w:rsidR="008313B8" w:rsidRPr="00DC3FA4" w:rsidRDefault="008313B8" w:rsidP="00DC3FA4">
            <w:pPr>
              <w:spacing w:after="0" w:line="240" w:lineRule="auto"/>
              <w:rPr>
                <w:rFonts w:ascii="Times New Roman" w:hAnsi="Times New Roman"/>
                <w:b/>
                <w:sz w:val="20"/>
                <w:szCs w:val="20"/>
                <w:lang w:val="kk-KZ"/>
              </w:rPr>
            </w:pPr>
          </w:p>
        </w:tc>
        <w:tc>
          <w:tcPr>
            <w:tcW w:w="1327" w:type="dxa"/>
          </w:tcPr>
          <w:p w:rsidR="00BE05CF" w:rsidRPr="00DC3FA4" w:rsidRDefault="00BE05CF" w:rsidP="00DC3FA4">
            <w:pPr>
              <w:spacing w:after="0" w:line="240" w:lineRule="auto"/>
              <w:rPr>
                <w:rFonts w:ascii="Times New Roman" w:hAnsi="Times New Roman"/>
                <w:sz w:val="20"/>
                <w:szCs w:val="20"/>
                <w:lang w:val="kk-KZ"/>
              </w:rPr>
            </w:pPr>
          </w:p>
          <w:p w:rsidR="00BE05CF" w:rsidRPr="00DC3FA4" w:rsidRDefault="00BE05CF" w:rsidP="00DC3FA4">
            <w:pPr>
              <w:spacing w:after="0" w:line="240" w:lineRule="auto"/>
              <w:rPr>
                <w:rFonts w:ascii="Times New Roman" w:hAnsi="Times New Roman"/>
                <w:sz w:val="20"/>
                <w:szCs w:val="20"/>
                <w:lang w:val="kk-KZ"/>
              </w:rPr>
            </w:pPr>
          </w:p>
          <w:p w:rsidR="00416E27" w:rsidRPr="00DC3FA4" w:rsidRDefault="00416E27" w:rsidP="00DC3FA4">
            <w:pPr>
              <w:spacing w:after="0" w:line="240" w:lineRule="auto"/>
              <w:rPr>
                <w:rFonts w:ascii="Times New Roman" w:hAnsi="Times New Roman"/>
                <w:sz w:val="20"/>
                <w:szCs w:val="20"/>
                <w:lang w:val="kk-KZ"/>
              </w:rPr>
            </w:pPr>
          </w:p>
          <w:p w:rsidR="009A3BA8" w:rsidRPr="00DC3FA4" w:rsidRDefault="009A3BA8" w:rsidP="00DC3FA4">
            <w:pPr>
              <w:spacing w:after="0" w:line="240" w:lineRule="auto"/>
              <w:rPr>
                <w:rFonts w:ascii="Times New Roman" w:hAnsi="Times New Roman"/>
                <w:sz w:val="20"/>
                <w:szCs w:val="20"/>
                <w:lang w:val="kk-KZ"/>
              </w:rPr>
            </w:pPr>
          </w:p>
          <w:p w:rsidR="009A3BA8" w:rsidRPr="00DC3FA4" w:rsidRDefault="009A3BA8" w:rsidP="00DC3FA4">
            <w:pPr>
              <w:spacing w:after="0" w:line="240" w:lineRule="auto"/>
              <w:rPr>
                <w:rFonts w:ascii="Times New Roman" w:hAnsi="Times New Roman"/>
                <w:sz w:val="20"/>
                <w:szCs w:val="20"/>
                <w:lang w:val="kk-KZ"/>
              </w:rPr>
            </w:pPr>
          </w:p>
          <w:p w:rsidR="00BE05CF" w:rsidRPr="00DC3FA4" w:rsidRDefault="00BE05CF" w:rsidP="00DC3FA4">
            <w:pPr>
              <w:spacing w:after="0" w:line="240" w:lineRule="auto"/>
              <w:rPr>
                <w:rFonts w:ascii="Times New Roman" w:hAnsi="Times New Roman"/>
                <w:sz w:val="20"/>
                <w:szCs w:val="20"/>
                <w:lang w:val="kk-KZ"/>
              </w:rPr>
            </w:pPr>
          </w:p>
          <w:p w:rsidR="00BE05CF" w:rsidRPr="00DC3FA4" w:rsidRDefault="00BE05CF" w:rsidP="00DC3FA4">
            <w:pPr>
              <w:spacing w:after="0" w:line="240" w:lineRule="auto"/>
              <w:rPr>
                <w:rFonts w:ascii="Times New Roman" w:hAnsi="Times New Roman"/>
                <w:sz w:val="20"/>
                <w:szCs w:val="20"/>
                <w:lang w:val="kk-KZ"/>
              </w:rPr>
            </w:pPr>
          </w:p>
          <w:p w:rsidR="005D3279" w:rsidRPr="00DC3FA4" w:rsidRDefault="005D3279" w:rsidP="00DC3FA4">
            <w:pPr>
              <w:spacing w:after="0" w:line="240" w:lineRule="auto"/>
              <w:rPr>
                <w:rFonts w:ascii="Times New Roman" w:hAnsi="Times New Roman"/>
                <w:sz w:val="20"/>
                <w:szCs w:val="20"/>
                <w:lang w:val="kk-KZ"/>
              </w:rPr>
            </w:pPr>
          </w:p>
          <w:p w:rsidR="005D3279" w:rsidRPr="00DC3FA4" w:rsidRDefault="005D3279" w:rsidP="00DC3FA4">
            <w:pPr>
              <w:spacing w:after="0" w:line="240" w:lineRule="auto"/>
              <w:rPr>
                <w:rFonts w:ascii="Times New Roman" w:hAnsi="Times New Roman"/>
                <w:sz w:val="20"/>
                <w:szCs w:val="20"/>
                <w:lang w:val="kk-KZ"/>
              </w:rPr>
            </w:pPr>
          </w:p>
          <w:p w:rsidR="005D3279" w:rsidRPr="00DC3FA4" w:rsidRDefault="005D3279" w:rsidP="00DC3FA4">
            <w:pPr>
              <w:spacing w:after="0" w:line="240" w:lineRule="auto"/>
              <w:rPr>
                <w:rFonts w:ascii="Times New Roman" w:hAnsi="Times New Roman"/>
                <w:sz w:val="20"/>
                <w:szCs w:val="20"/>
                <w:lang w:val="kk-KZ"/>
              </w:rPr>
            </w:pPr>
          </w:p>
          <w:p w:rsidR="009A3BA8" w:rsidRPr="00DC3FA4" w:rsidRDefault="009A3BA8" w:rsidP="00DC3FA4">
            <w:pPr>
              <w:spacing w:after="0" w:line="240" w:lineRule="auto"/>
              <w:rPr>
                <w:rFonts w:ascii="Times New Roman" w:hAnsi="Times New Roman"/>
                <w:sz w:val="20"/>
                <w:szCs w:val="20"/>
              </w:rPr>
            </w:pPr>
          </w:p>
          <w:p w:rsidR="0073374B" w:rsidRPr="00DC3FA4" w:rsidRDefault="0073374B" w:rsidP="00DC3FA4">
            <w:pPr>
              <w:spacing w:after="0" w:line="240" w:lineRule="auto"/>
              <w:rPr>
                <w:rFonts w:ascii="Times New Roman" w:hAnsi="Times New Roman"/>
                <w:sz w:val="20"/>
                <w:szCs w:val="20"/>
              </w:rPr>
            </w:pPr>
          </w:p>
          <w:p w:rsidR="0073374B" w:rsidRPr="00DC3FA4" w:rsidRDefault="0073374B" w:rsidP="00DC3FA4">
            <w:pPr>
              <w:spacing w:after="0" w:line="240" w:lineRule="auto"/>
              <w:rPr>
                <w:rFonts w:ascii="Times New Roman" w:hAnsi="Times New Roman"/>
                <w:sz w:val="20"/>
                <w:szCs w:val="20"/>
              </w:rPr>
            </w:pPr>
          </w:p>
          <w:p w:rsidR="0073374B" w:rsidRPr="00DC3FA4" w:rsidRDefault="0073374B" w:rsidP="00DC3FA4">
            <w:pPr>
              <w:spacing w:after="0" w:line="240" w:lineRule="auto"/>
              <w:rPr>
                <w:rFonts w:ascii="Times New Roman" w:hAnsi="Times New Roman"/>
                <w:sz w:val="20"/>
                <w:szCs w:val="20"/>
              </w:rPr>
            </w:pPr>
          </w:p>
          <w:p w:rsidR="0073374B" w:rsidRPr="00DC3FA4" w:rsidRDefault="0073374B"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73374B" w:rsidRPr="00DC3FA4" w:rsidRDefault="0073374B" w:rsidP="00DC3FA4">
            <w:pPr>
              <w:spacing w:after="0" w:line="240" w:lineRule="auto"/>
              <w:rPr>
                <w:rFonts w:ascii="Times New Roman" w:hAnsi="Times New Roman"/>
                <w:sz w:val="20"/>
                <w:szCs w:val="20"/>
              </w:rPr>
            </w:pPr>
          </w:p>
          <w:p w:rsidR="0073374B" w:rsidRPr="00DC3FA4" w:rsidRDefault="0073374B" w:rsidP="00DC3FA4">
            <w:pPr>
              <w:spacing w:after="0" w:line="240" w:lineRule="auto"/>
              <w:rPr>
                <w:rFonts w:ascii="Times New Roman" w:hAnsi="Times New Roman"/>
                <w:sz w:val="20"/>
                <w:szCs w:val="20"/>
              </w:rPr>
            </w:pPr>
          </w:p>
          <w:p w:rsidR="0073374B" w:rsidRPr="00DC3FA4" w:rsidRDefault="0073374B" w:rsidP="00DC3FA4">
            <w:pPr>
              <w:spacing w:after="0" w:line="240" w:lineRule="auto"/>
              <w:rPr>
                <w:rFonts w:ascii="Times New Roman" w:hAnsi="Times New Roman"/>
                <w:sz w:val="20"/>
                <w:szCs w:val="20"/>
              </w:rPr>
            </w:pPr>
          </w:p>
          <w:p w:rsidR="0073374B" w:rsidRPr="00DC3FA4" w:rsidRDefault="0073374B" w:rsidP="00DC3FA4">
            <w:pPr>
              <w:spacing w:after="0" w:line="240" w:lineRule="auto"/>
              <w:rPr>
                <w:rFonts w:ascii="Times New Roman" w:hAnsi="Times New Roman"/>
                <w:sz w:val="20"/>
                <w:szCs w:val="20"/>
              </w:rPr>
            </w:pPr>
          </w:p>
          <w:p w:rsidR="0073374B" w:rsidRPr="00DC3FA4" w:rsidRDefault="0073374B" w:rsidP="00DC3FA4">
            <w:pPr>
              <w:spacing w:after="0" w:line="240" w:lineRule="auto"/>
              <w:rPr>
                <w:rFonts w:ascii="Times New Roman" w:hAnsi="Times New Roman"/>
                <w:sz w:val="20"/>
                <w:szCs w:val="20"/>
              </w:rPr>
            </w:pPr>
          </w:p>
          <w:p w:rsidR="0073374B" w:rsidRPr="00DC3FA4" w:rsidRDefault="0073374B"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lang w:val="kk-KZ"/>
              </w:rPr>
            </w:pPr>
          </w:p>
          <w:p w:rsidR="00B53386" w:rsidRPr="00DC3FA4" w:rsidRDefault="00B53386" w:rsidP="00DC3FA4">
            <w:pPr>
              <w:spacing w:after="0" w:line="240" w:lineRule="auto"/>
              <w:rPr>
                <w:rFonts w:ascii="Times New Roman" w:hAnsi="Times New Roman"/>
                <w:sz w:val="20"/>
                <w:szCs w:val="20"/>
                <w:lang w:val="kk-KZ"/>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A051F9" w:rsidRPr="00DC3FA4" w:rsidRDefault="00A051F9" w:rsidP="00DC3FA4">
            <w:pPr>
              <w:spacing w:after="0" w:line="240" w:lineRule="auto"/>
              <w:rPr>
                <w:rFonts w:ascii="Times New Roman" w:hAnsi="Times New Roman"/>
                <w:sz w:val="20"/>
                <w:szCs w:val="20"/>
              </w:rPr>
            </w:pPr>
          </w:p>
          <w:p w:rsidR="005253A1" w:rsidRPr="00DC3FA4" w:rsidRDefault="005253A1" w:rsidP="00DC3FA4">
            <w:pPr>
              <w:spacing w:after="0" w:line="240" w:lineRule="auto"/>
              <w:rPr>
                <w:rFonts w:ascii="Times New Roman" w:hAnsi="Times New Roman"/>
                <w:sz w:val="20"/>
                <w:szCs w:val="20"/>
              </w:rPr>
            </w:pPr>
          </w:p>
        </w:tc>
      </w:tr>
      <w:tr w:rsidR="008313B8" w:rsidRPr="00DC3FA4" w:rsidTr="00DC3FA4">
        <w:trPr>
          <w:trHeight w:val="767"/>
        </w:trPr>
        <w:tc>
          <w:tcPr>
            <w:tcW w:w="1560" w:type="dxa"/>
          </w:tcPr>
          <w:p w:rsidR="008313B8" w:rsidRPr="00DC3FA4" w:rsidRDefault="009B510F"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lastRenderedPageBreak/>
              <w:t>Сабақ соңы</w:t>
            </w:r>
          </w:p>
          <w:p w:rsidR="008313B8" w:rsidRPr="00DC3FA4" w:rsidRDefault="008313B8" w:rsidP="00DC3FA4">
            <w:pPr>
              <w:spacing w:after="0" w:line="240" w:lineRule="auto"/>
              <w:rPr>
                <w:rFonts w:ascii="Times New Roman" w:hAnsi="Times New Roman"/>
                <w:sz w:val="20"/>
                <w:szCs w:val="20"/>
              </w:rPr>
            </w:pPr>
          </w:p>
        </w:tc>
        <w:tc>
          <w:tcPr>
            <w:tcW w:w="7337" w:type="dxa"/>
            <w:gridSpan w:val="4"/>
          </w:tcPr>
          <w:p w:rsidR="005024F5" w:rsidRPr="00DC3FA4" w:rsidRDefault="008313B8" w:rsidP="00DC3FA4">
            <w:pPr>
              <w:spacing w:after="0" w:line="240" w:lineRule="auto"/>
              <w:rPr>
                <w:rFonts w:ascii="Times New Roman" w:hAnsi="Times New Roman"/>
                <w:bCs/>
                <w:color w:val="000000"/>
                <w:sz w:val="20"/>
                <w:szCs w:val="20"/>
              </w:rPr>
            </w:pPr>
            <w:r w:rsidRPr="00DC3FA4">
              <w:rPr>
                <w:rFonts w:ascii="Times New Roman" w:hAnsi="Times New Roman"/>
                <w:sz w:val="20"/>
                <w:szCs w:val="20"/>
              </w:rPr>
              <w:t>Рефлексия:</w:t>
            </w:r>
            <w:r w:rsidR="009B510F" w:rsidRPr="00DC3FA4">
              <w:rPr>
                <w:rFonts w:ascii="Times New Roman" w:hAnsi="Times New Roman"/>
                <w:bCs/>
                <w:color w:val="000000"/>
                <w:sz w:val="20"/>
                <w:szCs w:val="20"/>
              </w:rPr>
              <w:t xml:space="preserve"> </w:t>
            </w:r>
            <w:r w:rsidR="005024F5" w:rsidRPr="00DC3FA4">
              <w:rPr>
                <w:rFonts w:ascii="Times New Roman" w:hAnsi="Times New Roman"/>
                <w:sz w:val="20"/>
                <w:szCs w:val="20"/>
              </w:rPr>
              <w:t xml:space="preserve"> </w:t>
            </w:r>
            <w:proofErr w:type="spellStart"/>
            <w:r w:rsidR="005024F5" w:rsidRPr="00DC3FA4">
              <w:rPr>
                <w:rFonts w:ascii="Times New Roman" w:hAnsi="Times New Roman"/>
                <w:bCs/>
                <w:color w:val="000000"/>
                <w:sz w:val="20"/>
                <w:szCs w:val="20"/>
              </w:rPr>
              <w:t>Оқушылар</w:t>
            </w:r>
            <w:proofErr w:type="spellEnd"/>
            <w:r w:rsidR="005024F5" w:rsidRPr="00DC3FA4">
              <w:rPr>
                <w:rFonts w:ascii="Times New Roman" w:hAnsi="Times New Roman"/>
                <w:bCs/>
                <w:color w:val="000000"/>
                <w:sz w:val="20"/>
                <w:szCs w:val="20"/>
              </w:rPr>
              <w:t xml:space="preserve"> </w:t>
            </w:r>
            <w:proofErr w:type="spellStart"/>
            <w:r w:rsidR="005024F5" w:rsidRPr="00DC3FA4">
              <w:rPr>
                <w:rFonts w:ascii="Times New Roman" w:hAnsi="Times New Roman"/>
                <w:bCs/>
                <w:color w:val="000000"/>
                <w:sz w:val="20"/>
                <w:szCs w:val="20"/>
              </w:rPr>
              <w:t>кезекпен</w:t>
            </w:r>
            <w:proofErr w:type="spellEnd"/>
            <w:r w:rsidR="005024F5" w:rsidRPr="00DC3FA4">
              <w:rPr>
                <w:rFonts w:ascii="Times New Roman" w:hAnsi="Times New Roman"/>
                <w:bCs/>
                <w:color w:val="000000"/>
                <w:sz w:val="20"/>
                <w:szCs w:val="20"/>
              </w:rPr>
              <w:t xml:space="preserve"> </w:t>
            </w:r>
            <w:proofErr w:type="spellStart"/>
            <w:r w:rsidR="005024F5" w:rsidRPr="00DC3FA4">
              <w:rPr>
                <w:rFonts w:ascii="Times New Roman" w:hAnsi="Times New Roman"/>
                <w:bCs/>
                <w:color w:val="000000"/>
                <w:sz w:val="20"/>
                <w:szCs w:val="20"/>
              </w:rPr>
              <w:t>тақтадағы</w:t>
            </w:r>
            <w:proofErr w:type="spellEnd"/>
            <w:r w:rsidR="005024F5" w:rsidRPr="00DC3FA4">
              <w:rPr>
                <w:rFonts w:ascii="Times New Roman" w:hAnsi="Times New Roman"/>
                <w:bCs/>
                <w:color w:val="000000"/>
                <w:sz w:val="20"/>
                <w:szCs w:val="20"/>
              </w:rPr>
              <w:t xml:space="preserve"> </w:t>
            </w:r>
            <w:proofErr w:type="spellStart"/>
            <w:r w:rsidR="005024F5" w:rsidRPr="00DC3FA4">
              <w:rPr>
                <w:rFonts w:ascii="Times New Roman" w:hAnsi="Times New Roman"/>
                <w:bCs/>
                <w:color w:val="000000"/>
                <w:sz w:val="20"/>
                <w:szCs w:val="20"/>
              </w:rPr>
              <w:t>сөздерді</w:t>
            </w:r>
            <w:proofErr w:type="spellEnd"/>
            <w:r w:rsidR="005024F5" w:rsidRPr="00DC3FA4">
              <w:rPr>
                <w:rFonts w:ascii="Times New Roman" w:hAnsi="Times New Roman"/>
                <w:bCs/>
                <w:color w:val="000000"/>
                <w:sz w:val="20"/>
                <w:szCs w:val="20"/>
              </w:rPr>
              <w:t xml:space="preserve"> </w:t>
            </w:r>
            <w:proofErr w:type="spellStart"/>
            <w:r w:rsidR="005024F5" w:rsidRPr="00DC3FA4">
              <w:rPr>
                <w:rFonts w:ascii="Times New Roman" w:hAnsi="Times New Roman"/>
                <w:bCs/>
                <w:color w:val="000000"/>
                <w:sz w:val="20"/>
                <w:szCs w:val="20"/>
              </w:rPr>
              <w:t>қолданып</w:t>
            </w:r>
            <w:proofErr w:type="spellEnd"/>
            <w:r w:rsidR="005024F5" w:rsidRPr="00DC3FA4">
              <w:rPr>
                <w:rFonts w:ascii="Times New Roman" w:hAnsi="Times New Roman"/>
                <w:bCs/>
                <w:color w:val="000000"/>
                <w:sz w:val="20"/>
                <w:szCs w:val="20"/>
              </w:rPr>
              <w:t xml:space="preserve"> </w:t>
            </w:r>
            <w:proofErr w:type="spellStart"/>
            <w:r w:rsidR="005024F5" w:rsidRPr="00DC3FA4">
              <w:rPr>
                <w:rFonts w:ascii="Times New Roman" w:hAnsi="Times New Roman"/>
                <w:bCs/>
                <w:color w:val="000000"/>
                <w:sz w:val="20"/>
                <w:szCs w:val="20"/>
              </w:rPr>
              <w:t>бі</w:t>
            </w:r>
            <w:proofErr w:type="gramStart"/>
            <w:r w:rsidR="005024F5" w:rsidRPr="00DC3FA4">
              <w:rPr>
                <w:rFonts w:ascii="Times New Roman" w:hAnsi="Times New Roman"/>
                <w:bCs/>
                <w:color w:val="000000"/>
                <w:sz w:val="20"/>
                <w:szCs w:val="20"/>
              </w:rPr>
              <w:t>р</w:t>
            </w:r>
            <w:proofErr w:type="spellEnd"/>
            <w:proofErr w:type="gramEnd"/>
            <w:r w:rsidR="005024F5" w:rsidRPr="00DC3FA4">
              <w:rPr>
                <w:rFonts w:ascii="Times New Roman" w:hAnsi="Times New Roman"/>
                <w:bCs/>
                <w:color w:val="000000"/>
                <w:sz w:val="20"/>
                <w:szCs w:val="20"/>
              </w:rPr>
              <w:t xml:space="preserve"> </w:t>
            </w:r>
            <w:proofErr w:type="spellStart"/>
            <w:r w:rsidR="005024F5" w:rsidRPr="00DC3FA4">
              <w:rPr>
                <w:rFonts w:ascii="Times New Roman" w:hAnsi="Times New Roman"/>
                <w:bCs/>
                <w:color w:val="000000"/>
                <w:sz w:val="20"/>
                <w:szCs w:val="20"/>
              </w:rPr>
              <w:t>сөйлемнен</w:t>
            </w:r>
            <w:proofErr w:type="spellEnd"/>
            <w:r w:rsidR="005024F5" w:rsidRPr="00DC3FA4">
              <w:rPr>
                <w:rFonts w:ascii="Times New Roman" w:hAnsi="Times New Roman"/>
                <w:bCs/>
                <w:color w:val="000000"/>
                <w:sz w:val="20"/>
                <w:szCs w:val="20"/>
              </w:rPr>
              <w:t xml:space="preserve"> </w:t>
            </w:r>
            <w:proofErr w:type="spellStart"/>
            <w:r w:rsidR="005024F5" w:rsidRPr="00DC3FA4">
              <w:rPr>
                <w:rFonts w:ascii="Times New Roman" w:hAnsi="Times New Roman"/>
                <w:bCs/>
                <w:color w:val="000000"/>
                <w:sz w:val="20"/>
                <w:szCs w:val="20"/>
              </w:rPr>
              <w:t>сабақ</w:t>
            </w:r>
            <w:proofErr w:type="spellEnd"/>
            <w:r w:rsidR="005024F5" w:rsidRPr="00DC3FA4">
              <w:rPr>
                <w:rFonts w:ascii="Times New Roman" w:hAnsi="Times New Roman"/>
                <w:bCs/>
                <w:color w:val="000000"/>
                <w:sz w:val="20"/>
                <w:szCs w:val="20"/>
              </w:rPr>
              <w:t xml:space="preserve"> </w:t>
            </w:r>
            <w:proofErr w:type="spellStart"/>
            <w:r w:rsidR="005024F5" w:rsidRPr="00DC3FA4">
              <w:rPr>
                <w:rFonts w:ascii="Times New Roman" w:hAnsi="Times New Roman"/>
                <w:bCs/>
                <w:color w:val="000000"/>
                <w:sz w:val="20"/>
                <w:szCs w:val="20"/>
              </w:rPr>
              <w:t>туралы</w:t>
            </w:r>
            <w:proofErr w:type="spellEnd"/>
            <w:r w:rsidR="005024F5" w:rsidRPr="00DC3FA4">
              <w:rPr>
                <w:rFonts w:ascii="Times New Roman" w:hAnsi="Times New Roman"/>
                <w:bCs/>
                <w:color w:val="000000"/>
                <w:sz w:val="20"/>
                <w:szCs w:val="20"/>
              </w:rPr>
              <w:t xml:space="preserve"> </w:t>
            </w:r>
            <w:proofErr w:type="spellStart"/>
            <w:r w:rsidR="005024F5" w:rsidRPr="00DC3FA4">
              <w:rPr>
                <w:rFonts w:ascii="Times New Roman" w:hAnsi="Times New Roman"/>
                <w:bCs/>
                <w:color w:val="000000"/>
                <w:sz w:val="20"/>
                <w:szCs w:val="20"/>
              </w:rPr>
              <w:t>өз</w:t>
            </w:r>
            <w:proofErr w:type="spellEnd"/>
            <w:r w:rsidR="005024F5" w:rsidRPr="00DC3FA4">
              <w:rPr>
                <w:rFonts w:ascii="Times New Roman" w:hAnsi="Times New Roman"/>
                <w:bCs/>
                <w:color w:val="000000"/>
                <w:sz w:val="20"/>
                <w:szCs w:val="20"/>
              </w:rPr>
              <w:t xml:space="preserve"> </w:t>
            </w:r>
            <w:proofErr w:type="spellStart"/>
            <w:r w:rsidR="005024F5" w:rsidRPr="00DC3FA4">
              <w:rPr>
                <w:rFonts w:ascii="Times New Roman" w:hAnsi="Times New Roman"/>
                <w:bCs/>
                <w:color w:val="000000"/>
                <w:sz w:val="20"/>
                <w:szCs w:val="20"/>
              </w:rPr>
              <w:t>ойларын</w:t>
            </w:r>
            <w:proofErr w:type="spellEnd"/>
            <w:r w:rsidR="005024F5" w:rsidRPr="00DC3FA4">
              <w:rPr>
                <w:rFonts w:ascii="Times New Roman" w:hAnsi="Times New Roman"/>
                <w:bCs/>
                <w:color w:val="000000"/>
                <w:sz w:val="20"/>
                <w:szCs w:val="20"/>
              </w:rPr>
              <w:t xml:space="preserve"> </w:t>
            </w:r>
            <w:proofErr w:type="spellStart"/>
            <w:r w:rsidR="005024F5" w:rsidRPr="00DC3FA4">
              <w:rPr>
                <w:rFonts w:ascii="Times New Roman" w:hAnsi="Times New Roman"/>
                <w:bCs/>
                <w:color w:val="000000"/>
                <w:sz w:val="20"/>
                <w:szCs w:val="20"/>
              </w:rPr>
              <w:t>айтады</w:t>
            </w:r>
            <w:proofErr w:type="spellEnd"/>
          </w:p>
          <w:p w:rsidR="005024F5" w:rsidRPr="00DC3FA4" w:rsidRDefault="005024F5" w:rsidP="00DC3FA4">
            <w:pPr>
              <w:spacing w:after="0" w:line="240" w:lineRule="auto"/>
              <w:rPr>
                <w:rFonts w:ascii="Times New Roman" w:hAnsi="Times New Roman"/>
                <w:bCs/>
                <w:color w:val="000000"/>
                <w:sz w:val="20"/>
                <w:szCs w:val="20"/>
              </w:rPr>
            </w:pPr>
            <w:proofErr w:type="gramStart"/>
            <w:r w:rsidRPr="00DC3FA4">
              <w:rPr>
                <w:rFonts w:ascii="Times New Roman" w:hAnsi="Times New Roman"/>
                <w:bCs/>
                <w:color w:val="000000"/>
                <w:sz w:val="20"/>
                <w:szCs w:val="20"/>
              </w:rPr>
              <w:t xml:space="preserve">Мен </w:t>
            </w:r>
            <w:proofErr w:type="spellStart"/>
            <w:r w:rsidRPr="00DC3FA4">
              <w:rPr>
                <w:rFonts w:ascii="Times New Roman" w:hAnsi="Times New Roman"/>
                <w:bCs/>
                <w:color w:val="000000"/>
                <w:sz w:val="20"/>
                <w:szCs w:val="20"/>
              </w:rPr>
              <w:t>б</w:t>
            </w:r>
            <w:proofErr w:type="gramEnd"/>
            <w:r w:rsidRPr="00DC3FA4">
              <w:rPr>
                <w:rFonts w:ascii="Times New Roman" w:hAnsi="Times New Roman"/>
                <w:bCs/>
                <w:color w:val="000000"/>
                <w:sz w:val="20"/>
                <w:szCs w:val="20"/>
              </w:rPr>
              <w:t>ілдім</w:t>
            </w:r>
            <w:proofErr w:type="spellEnd"/>
            <w:r w:rsidRPr="00DC3FA4">
              <w:rPr>
                <w:rFonts w:ascii="Times New Roman" w:hAnsi="Times New Roman"/>
                <w:bCs/>
                <w:color w:val="000000"/>
                <w:sz w:val="20"/>
                <w:szCs w:val="20"/>
              </w:rPr>
              <w:t>…</w:t>
            </w:r>
          </w:p>
          <w:p w:rsidR="005024F5" w:rsidRPr="00DC3FA4" w:rsidRDefault="005024F5" w:rsidP="00DC3FA4">
            <w:pPr>
              <w:spacing w:after="0" w:line="240" w:lineRule="auto"/>
              <w:rPr>
                <w:rFonts w:ascii="Times New Roman" w:hAnsi="Times New Roman"/>
                <w:bCs/>
                <w:color w:val="000000"/>
                <w:sz w:val="20"/>
                <w:szCs w:val="20"/>
              </w:rPr>
            </w:pPr>
            <w:proofErr w:type="spellStart"/>
            <w:r w:rsidRPr="00DC3FA4">
              <w:rPr>
                <w:rFonts w:ascii="Times New Roman" w:hAnsi="Times New Roman"/>
                <w:bCs/>
                <w:color w:val="000000"/>
                <w:sz w:val="20"/>
                <w:szCs w:val="20"/>
              </w:rPr>
              <w:t>Маған</w:t>
            </w:r>
            <w:proofErr w:type="spellEnd"/>
            <w:r w:rsidRPr="00DC3FA4">
              <w:rPr>
                <w:rFonts w:ascii="Times New Roman" w:hAnsi="Times New Roman"/>
                <w:bCs/>
                <w:color w:val="000000"/>
                <w:sz w:val="20"/>
                <w:szCs w:val="20"/>
              </w:rPr>
              <w:t xml:space="preserve"> </w:t>
            </w:r>
            <w:proofErr w:type="spellStart"/>
            <w:r w:rsidRPr="00DC3FA4">
              <w:rPr>
                <w:rFonts w:ascii="Times New Roman" w:hAnsi="Times New Roman"/>
                <w:bCs/>
                <w:color w:val="000000"/>
                <w:sz w:val="20"/>
                <w:szCs w:val="20"/>
              </w:rPr>
              <w:t>қызық</w:t>
            </w:r>
            <w:proofErr w:type="spellEnd"/>
            <w:r w:rsidRPr="00DC3FA4">
              <w:rPr>
                <w:rFonts w:ascii="Times New Roman" w:hAnsi="Times New Roman"/>
                <w:bCs/>
                <w:color w:val="000000"/>
                <w:sz w:val="20"/>
                <w:szCs w:val="20"/>
              </w:rPr>
              <w:t xml:space="preserve"> </w:t>
            </w:r>
            <w:proofErr w:type="spellStart"/>
            <w:r w:rsidRPr="00DC3FA4">
              <w:rPr>
                <w:rFonts w:ascii="Times New Roman" w:hAnsi="Times New Roman"/>
                <w:bCs/>
                <w:color w:val="000000"/>
                <w:sz w:val="20"/>
                <w:szCs w:val="20"/>
              </w:rPr>
              <w:t>болды</w:t>
            </w:r>
            <w:proofErr w:type="spellEnd"/>
            <w:r w:rsidRPr="00DC3FA4">
              <w:rPr>
                <w:rFonts w:ascii="Times New Roman" w:hAnsi="Times New Roman"/>
                <w:bCs/>
                <w:color w:val="000000"/>
                <w:sz w:val="20"/>
                <w:szCs w:val="20"/>
              </w:rPr>
              <w:t>…</w:t>
            </w:r>
          </w:p>
          <w:p w:rsidR="005024F5" w:rsidRPr="00DC3FA4" w:rsidRDefault="005024F5" w:rsidP="00DC3FA4">
            <w:pPr>
              <w:spacing w:after="0" w:line="240" w:lineRule="auto"/>
              <w:rPr>
                <w:rFonts w:ascii="Times New Roman" w:hAnsi="Times New Roman"/>
                <w:bCs/>
                <w:color w:val="000000"/>
                <w:sz w:val="20"/>
                <w:szCs w:val="20"/>
              </w:rPr>
            </w:pPr>
            <w:proofErr w:type="spellStart"/>
            <w:r w:rsidRPr="00DC3FA4">
              <w:rPr>
                <w:rFonts w:ascii="Times New Roman" w:hAnsi="Times New Roman"/>
                <w:bCs/>
                <w:color w:val="000000"/>
                <w:sz w:val="20"/>
                <w:szCs w:val="20"/>
              </w:rPr>
              <w:t>Маған</w:t>
            </w:r>
            <w:proofErr w:type="spellEnd"/>
            <w:r w:rsidRPr="00DC3FA4">
              <w:rPr>
                <w:rFonts w:ascii="Times New Roman" w:hAnsi="Times New Roman"/>
                <w:bCs/>
                <w:color w:val="000000"/>
                <w:sz w:val="20"/>
                <w:szCs w:val="20"/>
              </w:rPr>
              <w:t xml:space="preserve"> </w:t>
            </w:r>
            <w:proofErr w:type="spellStart"/>
            <w:r w:rsidRPr="00DC3FA4">
              <w:rPr>
                <w:rFonts w:ascii="Times New Roman" w:hAnsi="Times New Roman"/>
                <w:bCs/>
                <w:color w:val="000000"/>
                <w:sz w:val="20"/>
                <w:szCs w:val="20"/>
              </w:rPr>
              <w:t>қиын</w:t>
            </w:r>
            <w:proofErr w:type="spellEnd"/>
            <w:r w:rsidRPr="00DC3FA4">
              <w:rPr>
                <w:rFonts w:ascii="Times New Roman" w:hAnsi="Times New Roman"/>
                <w:bCs/>
                <w:color w:val="000000"/>
                <w:sz w:val="20"/>
                <w:szCs w:val="20"/>
              </w:rPr>
              <w:t xml:space="preserve"> </w:t>
            </w:r>
            <w:proofErr w:type="spellStart"/>
            <w:r w:rsidRPr="00DC3FA4">
              <w:rPr>
                <w:rFonts w:ascii="Times New Roman" w:hAnsi="Times New Roman"/>
                <w:bCs/>
                <w:color w:val="000000"/>
                <w:sz w:val="20"/>
                <w:szCs w:val="20"/>
              </w:rPr>
              <w:t>болды</w:t>
            </w:r>
            <w:proofErr w:type="spellEnd"/>
            <w:r w:rsidRPr="00DC3FA4">
              <w:rPr>
                <w:rFonts w:ascii="Times New Roman" w:hAnsi="Times New Roman"/>
                <w:bCs/>
                <w:color w:val="000000"/>
                <w:sz w:val="20"/>
                <w:szCs w:val="20"/>
              </w:rPr>
              <w:t>…</w:t>
            </w:r>
          </w:p>
          <w:p w:rsidR="005024F5" w:rsidRPr="00DC3FA4" w:rsidRDefault="005024F5" w:rsidP="00DC3FA4">
            <w:pPr>
              <w:spacing w:after="0" w:line="240" w:lineRule="auto"/>
              <w:rPr>
                <w:rFonts w:ascii="Times New Roman" w:hAnsi="Times New Roman"/>
                <w:bCs/>
                <w:color w:val="000000"/>
                <w:sz w:val="20"/>
                <w:szCs w:val="20"/>
              </w:rPr>
            </w:pPr>
            <w:r w:rsidRPr="00DC3FA4">
              <w:rPr>
                <w:rFonts w:ascii="Times New Roman" w:hAnsi="Times New Roman"/>
                <w:bCs/>
                <w:color w:val="000000"/>
                <w:sz w:val="20"/>
                <w:szCs w:val="20"/>
              </w:rPr>
              <w:t xml:space="preserve">Мен </w:t>
            </w:r>
            <w:proofErr w:type="spellStart"/>
            <w:r w:rsidRPr="00DC3FA4">
              <w:rPr>
                <w:rFonts w:ascii="Times New Roman" w:hAnsi="Times New Roman"/>
                <w:bCs/>
                <w:color w:val="000000"/>
                <w:sz w:val="20"/>
                <w:szCs w:val="20"/>
              </w:rPr>
              <w:t>орындай</w:t>
            </w:r>
            <w:proofErr w:type="spellEnd"/>
            <w:r w:rsidRPr="00DC3FA4">
              <w:rPr>
                <w:rFonts w:ascii="Times New Roman" w:hAnsi="Times New Roman"/>
                <w:bCs/>
                <w:color w:val="000000"/>
                <w:sz w:val="20"/>
                <w:szCs w:val="20"/>
              </w:rPr>
              <w:t xml:space="preserve"> </w:t>
            </w:r>
            <w:proofErr w:type="spellStart"/>
            <w:r w:rsidRPr="00DC3FA4">
              <w:rPr>
                <w:rFonts w:ascii="Times New Roman" w:hAnsi="Times New Roman"/>
                <w:bCs/>
                <w:color w:val="000000"/>
                <w:sz w:val="20"/>
                <w:szCs w:val="20"/>
              </w:rPr>
              <w:t>алдым</w:t>
            </w:r>
            <w:proofErr w:type="spellEnd"/>
            <w:r w:rsidRPr="00DC3FA4">
              <w:rPr>
                <w:rFonts w:ascii="Times New Roman" w:hAnsi="Times New Roman"/>
                <w:bCs/>
                <w:color w:val="000000"/>
                <w:sz w:val="20"/>
                <w:szCs w:val="20"/>
              </w:rPr>
              <w:t>…</w:t>
            </w:r>
          </w:p>
          <w:p w:rsidR="005024F5" w:rsidRPr="00DC3FA4" w:rsidRDefault="005024F5" w:rsidP="00DC3FA4">
            <w:pPr>
              <w:spacing w:after="0" w:line="240" w:lineRule="auto"/>
              <w:rPr>
                <w:rFonts w:ascii="Times New Roman" w:hAnsi="Times New Roman"/>
                <w:bCs/>
                <w:color w:val="000000"/>
                <w:sz w:val="20"/>
                <w:szCs w:val="20"/>
              </w:rPr>
            </w:pPr>
            <w:r w:rsidRPr="00DC3FA4">
              <w:rPr>
                <w:rFonts w:ascii="Times New Roman" w:hAnsi="Times New Roman"/>
                <w:bCs/>
                <w:color w:val="000000"/>
                <w:sz w:val="20"/>
                <w:szCs w:val="20"/>
              </w:rPr>
              <w:t xml:space="preserve">Мен </w:t>
            </w:r>
            <w:proofErr w:type="spellStart"/>
            <w:r w:rsidRPr="00DC3FA4">
              <w:rPr>
                <w:rFonts w:ascii="Times New Roman" w:hAnsi="Times New Roman"/>
                <w:bCs/>
                <w:color w:val="000000"/>
                <w:sz w:val="20"/>
                <w:szCs w:val="20"/>
              </w:rPr>
              <w:t>түсіндім</w:t>
            </w:r>
            <w:proofErr w:type="spellEnd"/>
            <w:r w:rsidRPr="00DC3FA4">
              <w:rPr>
                <w:rFonts w:ascii="Times New Roman" w:hAnsi="Times New Roman"/>
                <w:bCs/>
                <w:color w:val="000000"/>
                <w:sz w:val="20"/>
                <w:szCs w:val="20"/>
              </w:rPr>
              <w:t>…</w:t>
            </w:r>
          </w:p>
          <w:p w:rsidR="005024F5" w:rsidRPr="00DC3FA4" w:rsidRDefault="005024F5" w:rsidP="00DC3FA4">
            <w:pPr>
              <w:spacing w:after="0" w:line="240" w:lineRule="auto"/>
              <w:rPr>
                <w:rFonts w:ascii="Times New Roman" w:hAnsi="Times New Roman"/>
                <w:bCs/>
                <w:color w:val="000000"/>
                <w:sz w:val="20"/>
                <w:szCs w:val="20"/>
              </w:rPr>
            </w:pPr>
            <w:r w:rsidRPr="00DC3FA4">
              <w:rPr>
                <w:rFonts w:ascii="Times New Roman" w:hAnsi="Times New Roman"/>
                <w:bCs/>
                <w:color w:val="000000"/>
                <w:sz w:val="20"/>
                <w:szCs w:val="20"/>
              </w:rPr>
              <w:lastRenderedPageBreak/>
              <w:t xml:space="preserve">Мен </w:t>
            </w:r>
            <w:proofErr w:type="spellStart"/>
            <w:r w:rsidRPr="00DC3FA4">
              <w:rPr>
                <w:rFonts w:ascii="Times New Roman" w:hAnsi="Times New Roman"/>
                <w:bCs/>
                <w:color w:val="000000"/>
                <w:sz w:val="20"/>
                <w:szCs w:val="20"/>
              </w:rPr>
              <w:t>енді</w:t>
            </w:r>
            <w:proofErr w:type="spellEnd"/>
            <w:r w:rsidRPr="00DC3FA4">
              <w:rPr>
                <w:rFonts w:ascii="Times New Roman" w:hAnsi="Times New Roman"/>
                <w:bCs/>
                <w:color w:val="000000"/>
                <w:sz w:val="20"/>
                <w:szCs w:val="20"/>
              </w:rPr>
              <w:t xml:space="preserve"> </w:t>
            </w:r>
            <w:proofErr w:type="spellStart"/>
            <w:r w:rsidRPr="00DC3FA4">
              <w:rPr>
                <w:rFonts w:ascii="Times New Roman" w:hAnsi="Times New Roman"/>
                <w:bCs/>
                <w:color w:val="000000"/>
                <w:sz w:val="20"/>
                <w:szCs w:val="20"/>
              </w:rPr>
              <w:t>орындай</w:t>
            </w:r>
            <w:proofErr w:type="spellEnd"/>
            <w:r w:rsidRPr="00DC3FA4">
              <w:rPr>
                <w:rFonts w:ascii="Times New Roman" w:hAnsi="Times New Roman"/>
                <w:bCs/>
                <w:color w:val="000000"/>
                <w:sz w:val="20"/>
                <w:szCs w:val="20"/>
              </w:rPr>
              <w:t xml:space="preserve"> </w:t>
            </w:r>
            <w:proofErr w:type="spellStart"/>
            <w:r w:rsidRPr="00DC3FA4">
              <w:rPr>
                <w:rFonts w:ascii="Times New Roman" w:hAnsi="Times New Roman"/>
                <w:bCs/>
                <w:color w:val="000000"/>
                <w:sz w:val="20"/>
                <w:szCs w:val="20"/>
              </w:rPr>
              <w:t>аламын</w:t>
            </w:r>
            <w:proofErr w:type="spellEnd"/>
            <w:r w:rsidRPr="00DC3FA4">
              <w:rPr>
                <w:rFonts w:ascii="Times New Roman" w:hAnsi="Times New Roman"/>
                <w:bCs/>
                <w:color w:val="000000"/>
                <w:sz w:val="20"/>
                <w:szCs w:val="20"/>
              </w:rPr>
              <w:t>…</w:t>
            </w:r>
          </w:p>
          <w:p w:rsidR="005024F5" w:rsidRPr="00DC3FA4" w:rsidRDefault="005024F5" w:rsidP="00DC3FA4">
            <w:pPr>
              <w:spacing w:after="0" w:line="240" w:lineRule="auto"/>
              <w:rPr>
                <w:rFonts w:ascii="Times New Roman" w:hAnsi="Times New Roman"/>
                <w:bCs/>
                <w:color w:val="000000"/>
                <w:sz w:val="20"/>
                <w:szCs w:val="20"/>
              </w:rPr>
            </w:pPr>
            <w:r w:rsidRPr="00DC3FA4">
              <w:rPr>
                <w:rFonts w:ascii="Times New Roman" w:hAnsi="Times New Roman"/>
                <w:bCs/>
                <w:color w:val="000000"/>
                <w:sz w:val="20"/>
                <w:szCs w:val="20"/>
              </w:rPr>
              <w:t xml:space="preserve">Мен </w:t>
            </w:r>
            <w:proofErr w:type="spellStart"/>
            <w:r w:rsidRPr="00DC3FA4">
              <w:rPr>
                <w:rFonts w:ascii="Times New Roman" w:hAnsi="Times New Roman"/>
                <w:bCs/>
                <w:color w:val="000000"/>
                <w:sz w:val="20"/>
                <w:szCs w:val="20"/>
              </w:rPr>
              <w:t>өзімді</w:t>
            </w:r>
            <w:proofErr w:type="spellEnd"/>
            <w:r w:rsidRPr="00DC3FA4">
              <w:rPr>
                <w:rFonts w:ascii="Times New Roman" w:hAnsi="Times New Roman"/>
                <w:bCs/>
                <w:color w:val="000000"/>
                <w:sz w:val="20"/>
                <w:szCs w:val="20"/>
              </w:rPr>
              <w:t xml:space="preserve"> </w:t>
            </w:r>
            <w:proofErr w:type="spellStart"/>
            <w:r w:rsidRPr="00DC3FA4">
              <w:rPr>
                <w:rFonts w:ascii="Times New Roman" w:hAnsi="Times New Roman"/>
                <w:bCs/>
                <w:color w:val="000000"/>
                <w:sz w:val="20"/>
                <w:szCs w:val="20"/>
              </w:rPr>
              <w:t>сезіндім</w:t>
            </w:r>
            <w:proofErr w:type="spellEnd"/>
            <w:r w:rsidRPr="00DC3FA4">
              <w:rPr>
                <w:rFonts w:ascii="Times New Roman" w:hAnsi="Times New Roman"/>
                <w:bCs/>
                <w:color w:val="000000"/>
                <w:sz w:val="20"/>
                <w:szCs w:val="20"/>
              </w:rPr>
              <w:t>…</w:t>
            </w:r>
          </w:p>
          <w:p w:rsidR="005024F5" w:rsidRPr="00DC3FA4" w:rsidRDefault="005024F5" w:rsidP="00DC3FA4">
            <w:pPr>
              <w:spacing w:after="0" w:line="240" w:lineRule="auto"/>
              <w:rPr>
                <w:rFonts w:ascii="Times New Roman" w:hAnsi="Times New Roman"/>
                <w:bCs/>
                <w:color w:val="000000"/>
                <w:sz w:val="20"/>
                <w:szCs w:val="20"/>
              </w:rPr>
            </w:pPr>
            <w:r w:rsidRPr="00DC3FA4">
              <w:rPr>
                <w:rFonts w:ascii="Times New Roman" w:hAnsi="Times New Roman"/>
                <w:bCs/>
                <w:color w:val="000000"/>
                <w:sz w:val="20"/>
                <w:szCs w:val="20"/>
              </w:rPr>
              <w:t xml:space="preserve">Мен </w:t>
            </w:r>
            <w:proofErr w:type="spellStart"/>
            <w:r w:rsidRPr="00DC3FA4">
              <w:rPr>
                <w:rFonts w:ascii="Times New Roman" w:hAnsi="Times New Roman"/>
                <w:bCs/>
                <w:color w:val="000000"/>
                <w:sz w:val="20"/>
                <w:szCs w:val="20"/>
              </w:rPr>
              <w:t>жасай</w:t>
            </w:r>
            <w:proofErr w:type="spellEnd"/>
            <w:r w:rsidRPr="00DC3FA4">
              <w:rPr>
                <w:rFonts w:ascii="Times New Roman" w:hAnsi="Times New Roman"/>
                <w:bCs/>
                <w:color w:val="000000"/>
                <w:sz w:val="20"/>
                <w:szCs w:val="20"/>
              </w:rPr>
              <w:t xml:space="preserve"> </w:t>
            </w:r>
            <w:proofErr w:type="spellStart"/>
            <w:r w:rsidRPr="00DC3FA4">
              <w:rPr>
                <w:rFonts w:ascii="Times New Roman" w:hAnsi="Times New Roman"/>
                <w:bCs/>
                <w:color w:val="000000"/>
                <w:sz w:val="20"/>
                <w:szCs w:val="20"/>
              </w:rPr>
              <w:t>алдым</w:t>
            </w:r>
            <w:proofErr w:type="spellEnd"/>
            <w:r w:rsidRPr="00DC3FA4">
              <w:rPr>
                <w:rFonts w:ascii="Times New Roman" w:hAnsi="Times New Roman"/>
                <w:bCs/>
                <w:color w:val="000000"/>
                <w:sz w:val="20"/>
                <w:szCs w:val="20"/>
              </w:rPr>
              <w:t>…</w:t>
            </w:r>
          </w:p>
          <w:p w:rsidR="005024F5" w:rsidRPr="00DC3FA4" w:rsidRDefault="005024F5" w:rsidP="00DC3FA4">
            <w:pPr>
              <w:spacing w:after="0" w:line="240" w:lineRule="auto"/>
              <w:rPr>
                <w:rFonts w:ascii="Times New Roman" w:hAnsi="Times New Roman"/>
                <w:bCs/>
                <w:color w:val="000000"/>
                <w:sz w:val="20"/>
                <w:szCs w:val="20"/>
              </w:rPr>
            </w:pPr>
            <w:proofErr w:type="spellStart"/>
            <w:r w:rsidRPr="00DC3FA4">
              <w:rPr>
                <w:rFonts w:ascii="Times New Roman" w:hAnsi="Times New Roman"/>
                <w:bCs/>
                <w:color w:val="000000"/>
                <w:sz w:val="20"/>
                <w:szCs w:val="20"/>
              </w:rPr>
              <w:t>Мені</w:t>
            </w:r>
            <w:proofErr w:type="spellEnd"/>
            <w:r w:rsidRPr="00DC3FA4">
              <w:rPr>
                <w:rFonts w:ascii="Times New Roman" w:hAnsi="Times New Roman"/>
                <w:bCs/>
                <w:color w:val="000000"/>
                <w:sz w:val="20"/>
                <w:szCs w:val="20"/>
              </w:rPr>
              <w:t xml:space="preserve"> </w:t>
            </w:r>
            <w:proofErr w:type="spellStart"/>
            <w:r w:rsidRPr="00DC3FA4">
              <w:rPr>
                <w:rFonts w:ascii="Times New Roman" w:hAnsi="Times New Roman"/>
                <w:bCs/>
                <w:color w:val="000000"/>
                <w:sz w:val="20"/>
                <w:szCs w:val="20"/>
              </w:rPr>
              <w:t>таң</w:t>
            </w:r>
            <w:proofErr w:type="spellEnd"/>
            <w:r w:rsidRPr="00DC3FA4">
              <w:rPr>
                <w:rFonts w:ascii="Times New Roman" w:hAnsi="Times New Roman"/>
                <w:bCs/>
                <w:color w:val="000000"/>
                <w:sz w:val="20"/>
                <w:szCs w:val="20"/>
              </w:rPr>
              <w:t xml:space="preserve"> </w:t>
            </w:r>
            <w:proofErr w:type="spellStart"/>
            <w:r w:rsidRPr="00DC3FA4">
              <w:rPr>
                <w:rFonts w:ascii="Times New Roman" w:hAnsi="Times New Roman"/>
                <w:bCs/>
                <w:color w:val="000000"/>
                <w:sz w:val="20"/>
                <w:szCs w:val="20"/>
              </w:rPr>
              <w:t>қалдырды</w:t>
            </w:r>
            <w:proofErr w:type="spellEnd"/>
            <w:r w:rsidRPr="00DC3FA4">
              <w:rPr>
                <w:rFonts w:ascii="Times New Roman" w:hAnsi="Times New Roman"/>
                <w:bCs/>
                <w:color w:val="000000"/>
                <w:sz w:val="20"/>
                <w:szCs w:val="20"/>
              </w:rPr>
              <w:t>…</w:t>
            </w:r>
          </w:p>
          <w:p w:rsidR="005024F5" w:rsidRPr="00DC3FA4" w:rsidRDefault="005024F5" w:rsidP="00DC3FA4">
            <w:pPr>
              <w:spacing w:after="0" w:line="240" w:lineRule="auto"/>
              <w:rPr>
                <w:rFonts w:ascii="Times New Roman" w:hAnsi="Times New Roman"/>
                <w:bCs/>
                <w:color w:val="000000"/>
                <w:sz w:val="20"/>
                <w:szCs w:val="20"/>
              </w:rPr>
            </w:pPr>
            <w:proofErr w:type="spellStart"/>
            <w:r w:rsidRPr="00DC3FA4">
              <w:rPr>
                <w:rFonts w:ascii="Times New Roman" w:hAnsi="Times New Roman"/>
                <w:bCs/>
                <w:color w:val="000000"/>
                <w:sz w:val="20"/>
                <w:szCs w:val="20"/>
              </w:rPr>
              <w:t>Маған</w:t>
            </w:r>
            <w:proofErr w:type="spellEnd"/>
            <w:r w:rsidRPr="00DC3FA4">
              <w:rPr>
                <w:rFonts w:ascii="Times New Roman" w:hAnsi="Times New Roman"/>
                <w:bCs/>
                <w:color w:val="000000"/>
                <w:sz w:val="20"/>
                <w:szCs w:val="20"/>
              </w:rPr>
              <w:t xml:space="preserve"> </w:t>
            </w:r>
            <w:proofErr w:type="spellStart"/>
            <w:r w:rsidRPr="00DC3FA4">
              <w:rPr>
                <w:rFonts w:ascii="Times New Roman" w:hAnsi="Times New Roman"/>
                <w:bCs/>
                <w:color w:val="000000"/>
                <w:sz w:val="20"/>
                <w:szCs w:val="20"/>
              </w:rPr>
              <w:t>ұнады</w:t>
            </w:r>
            <w:proofErr w:type="spellEnd"/>
            <w:r w:rsidRPr="00DC3FA4">
              <w:rPr>
                <w:rFonts w:ascii="Times New Roman" w:hAnsi="Times New Roman"/>
                <w:bCs/>
                <w:color w:val="000000"/>
                <w:sz w:val="20"/>
                <w:szCs w:val="20"/>
              </w:rPr>
              <w:t xml:space="preserve"> …</w:t>
            </w:r>
          </w:p>
          <w:p w:rsidR="005024F5" w:rsidRPr="00DC3FA4" w:rsidRDefault="005024F5" w:rsidP="00DC3FA4">
            <w:pPr>
              <w:spacing w:after="0" w:line="240" w:lineRule="auto"/>
              <w:rPr>
                <w:rFonts w:ascii="Times New Roman" w:hAnsi="Times New Roman"/>
                <w:bCs/>
                <w:color w:val="000000"/>
                <w:sz w:val="20"/>
                <w:szCs w:val="20"/>
              </w:rPr>
            </w:pPr>
            <w:r w:rsidRPr="00DC3FA4">
              <w:rPr>
                <w:rFonts w:ascii="Times New Roman" w:hAnsi="Times New Roman"/>
                <w:bCs/>
                <w:color w:val="000000"/>
                <w:sz w:val="20"/>
                <w:szCs w:val="20"/>
              </w:rPr>
              <w:t xml:space="preserve">Мен </w:t>
            </w:r>
            <w:proofErr w:type="spellStart"/>
            <w:r w:rsidRPr="00DC3FA4">
              <w:rPr>
                <w:rFonts w:ascii="Times New Roman" w:hAnsi="Times New Roman"/>
                <w:bCs/>
                <w:color w:val="000000"/>
                <w:sz w:val="20"/>
                <w:szCs w:val="20"/>
              </w:rPr>
              <w:t>қолдана</w:t>
            </w:r>
            <w:proofErr w:type="spellEnd"/>
            <w:r w:rsidRPr="00DC3FA4">
              <w:rPr>
                <w:rFonts w:ascii="Times New Roman" w:hAnsi="Times New Roman"/>
                <w:bCs/>
                <w:color w:val="000000"/>
                <w:sz w:val="20"/>
                <w:szCs w:val="20"/>
              </w:rPr>
              <w:t xml:space="preserve"> </w:t>
            </w:r>
            <w:proofErr w:type="spellStart"/>
            <w:r w:rsidRPr="00DC3FA4">
              <w:rPr>
                <w:rFonts w:ascii="Times New Roman" w:hAnsi="Times New Roman"/>
                <w:bCs/>
                <w:color w:val="000000"/>
                <w:sz w:val="20"/>
                <w:szCs w:val="20"/>
              </w:rPr>
              <w:t>аламын</w:t>
            </w:r>
            <w:proofErr w:type="spellEnd"/>
            <w:r w:rsidRPr="00DC3FA4">
              <w:rPr>
                <w:rFonts w:ascii="Times New Roman" w:hAnsi="Times New Roman"/>
                <w:bCs/>
                <w:color w:val="000000"/>
                <w:sz w:val="20"/>
                <w:szCs w:val="20"/>
              </w:rPr>
              <w:t>...</w:t>
            </w:r>
          </w:p>
          <w:p w:rsidR="008313B8" w:rsidRPr="00DC3FA4" w:rsidRDefault="00EE72C3" w:rsidP="00DC3FA4">
            <w:pPr>
              <w:spacing w:after="0" w:line="240" w:lineRule="auto"/>
              <w:rPr>
                <w:rFonts w:ascii="Times New Roman" w:hAnsi="Times New Roman"/>
                <w:bCs/>
                <w:color w:val="000000"/>
                <w:sz w:val="20"/>
                <w:szCs w:val="20"/>
                <w:lang w:val="kk-KZ"/>
              </w:rPr>
            </w:pPr>
            <w:r w:rsidRPr="00DC3FA4">
              <w:rPr>
                <w:rFonts w:ascii="Times New Roman" w:hAnsi="Times New Roman"/>
                <w:bCs/>
                <w:color w:val="000000"/>
                <w:sz w:val="20"/>
                <w:szCs w:val="20"/>
                <w:lang w:val="kk-KZ"/>
              </w:rPr>
              <w:t>Үй тапсырмасы. Шыныбеков А.Н. Алгебра 7, Алматы: Атамұра,2016. №329</w:t>
            </w:r>
          </w:p>
        </w:tc>
        <w:tc>
          <w:tcPr>
            <w:tcW w:w="1327" w:type="dxa"/>
          </w:tcPr>
          <w:p w:rsidR="008313B8" w:rsidRPr="00DC3FA4" w:rsidRDefault="008313B8" w:rsidP="00DC3FA4">
            <w:pPr>
              <w:spacing w:after="0" w:line="240" w:lineRule="auto"/>
              <w:rPr>
                <w:rFonts w:ascii="Times New Roman" w:hAnsi="Times New Roman"/>
                <w:sz w:val="20"/>
                <w:szCs w:val="20"/>
              </w:rPr>
            </w:pPr>
          </w:p>
        </w:tc>
      </w:tr>
      <w:tr w:rsidR="00A9269E" w:rsidRPr="00DC3FA4" w:rsidTr="00DC3FA4">
        <w:trPr>
          <w:trHeight w:val="982"/>
        </w:trPr>
        <w:tc>
          <w:tcPr>
            <w:tcW w:w="3227" w:type="dxa"/>
            <w:gridSpan w:val="3"/>
          </w:tcPr>
          <w:p w:rsidR="00A9269E" w:rsidRPr="00DC3FA4" w:rsidRDefault="00A9269E" w:rsidP="00DC3FA4">
            <w:pPr>
              <w:spacing w:after="0" w:line="240" w:lineRule="auto"/>
              <w:rPr>
                <w:rFonts w:ascii="Times New Roman" w:hAnsi="Times New Roman"/>
                <w:b/>
                <w:sz w:val="20"/>
                <w:szCs w:val="20"/>
              </w:rPr>
            </w:pPr>
            <w:proofErr w:type="spellStart"/>
            <w:r w:rsidRPr="00DC3FA4">
              <w:rPr>
                <w:rFonts w:ascii="Times New Roman" w:hAnsi="Times New Roman"/>
                <w:b/>
                <w:sz w:val="20"/>
                <w:szCs w:val="20"/>
              </w:rPr>
              <w:lastRenderedPageBreak/>
              <w:t>Саралау</w:t>
            </w:r>
            <w:proofErr w:type="spellEnd"/>
            <w:r w:rsidRPr="00DC3FA4">
              <w:rPr>
                <w:rFonts w:ascii="Times New Roman" w:hAnsi="Times New Roman"/>
                <w:b/>
                <w:sz w:val="20"/>
                <w:szCs w:val="20"/>
              </w:rPr>
              <w:t xml:space="preserve"> </w:t>
            </w:r>
            <w:proofErr w:type="gramStart"/>
            <w:r w:rsidRPr="00DC3FA4">
              <w:rPr>
                <w:rFonts w:ascii="Times New Roman" w:hAnsi="Times New Roman"/>
                <w:b/>
                <w:sz w:val="20"/>
                <w:szCs w:val="20"/>
              </w:rPr>
              <w:t>–</w:t>
            </w:r>
            <w:proofErr w:type="spellStart"/>
            <w:r w:rsidRPr="00DC3FA4">
              <w:rPr>
                <w:rFonts w:ascii="Times New Roman" w:hAnsi="Times New Roman"/>
                <w:b/>
                <w:sz w:val="20"/>
                <w:szCs w:val="20"/>
              </w:rPr>
              <w:t>о</w:t>
            </w:r>
            <w:proofErr w:type="gramEnd"/>
            <w:r w:rsidRPr="00DC3FA4">
              <w:rPr>
                <w:rFonts w:ascii="Times New Roman" w:hAnsi="Times New Roman"/>
                <w:b/>
                <w:sz w:val="20"/>
                <w:szCs w:val="20"/>
              </w:rPr>
              <w:t>қушыларға</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қалай</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көбірек</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қолдау</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көрсетуді</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жоспарлайсыз</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Қабілеті</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жоғары</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оқушыларға</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қандай</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міндет</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қоюды</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жоспарлап</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отырсыз</w:t>
            </w:r>
            <w:proofErr w:type="spellEnd"/>
            <w:r w:rsidRPr="00DC3FA4">
              <w:rPr>
                <w:rFonts w:ascii="Times New Roman" w:hAnsi="Times New Roman"/>
                <w:b/>
                <w:sz w:val="20"/>
                <w:szCs w:val="20"/>
              </w:rPr>
              <w:t xml:space="preserve">? </w:t>
            </w:r>
          </w:p>
        </w:tc>
        <w:tc>
          <w:tcPr>
            <w:tcW w:w="5670" w:type="dxa"/>
            <w:gridSpan w:val="2"/>
          </w:tcPr>
          <w:p w:rsidR="00A9269E" w:rsidRPr="00DC3FA4" w:rsidRDefault="00A9269E" w:rsidP="00DC3FA4">
            <w:pPr>
              <w:spacing w:after="0" w:line="240" w:lineRule="auto"/>
              <w:rPr>
                <w:rFonts w:ascii="Times New Roman" w:hAnsi="Times New Roman"/>
                <w:b/>
                <w:sz w:val="20"/>
                <w:szCs w:val="20"/>
              </w:rPr>
            </w:pPr>
            <w:proofErr w:type="spellStart"/>
            <w:r w:rsidRPr="00DC3FA4">
              <w:rPr>
                <w:rFonts w:ascii="Times New Roman" w:hAnsi="Times New Roman"/>
                <w:b/>
                <w:sz w:val="20"/>
                <w:szCs w:val="20"/>
              </w:rPr>
              <w:t>Бағалау</w:t>
            </w:r>
            <w:proofErr w:type="spellEnd"/>
            <w:r w:rsidRPr="00DC3FA4">
              <w:rPr>
                <w:rFonts w:ascii="Times New Roman" w:hAnsi="Times New Roman"/>
                <w:b/>
                <w:sz w:val="20"/>
                <w:szCs w:val="20"/>
              </w:rPr>
              <w:t xml:space="preserve"> – </w:t>
            </w:r>
            <w:proofErr w:type="spellStart"/>
            <w:r w:rsidRPr="00DC3FA4">
              <w:rPr>
                <w:rFonts w:ascii="Times New Roman" w:hAnsi="Times New Roman"/>
                <w:b/>
                <w:sz w:val="20"/>
                <w:szCs w:val="20"/>
              </w:rPr>
              <w:t>оқушылардың</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материалды</w:t>
            </w:r>
            <w:proofErr w:type="spellEnd"/>
            <w:r w:rsidRPr="00DC3FA4">
              <w:rPr>
                <w:rFonts w:ascii="Times New Roman" w:hAnsi="Times New Roman"/>
                <w:b/>
                <w:sz w:val="20"/>
                <w:szCs w:val="20"/>
              </w:rPr>
              <w:t xml:space="preserve"> </w:t>
            </w:r>
            <w:proofErr w:type="spellStart"/>
            <w:proofErr w:type="gramStart"/>
            <w:r w:rsidRPr="00DC3FA4">
              <w:rPr>
                <w:rFonts w:ascii="Times New Roman" w:hAnsi="Times New Roman"/>
                <w:b/>
                <w:sz w:val="20"/>
                <w:szCs w:val="20"/>
              </w:rPr>
              <w:t>меңгеру</w:t>
            </w:r>
            <w:proofErr w:type="spellEnd"/>
            <w:proofErr w:type="gramEnd"/>
            <w:r w:rsidRPr="00DC3FA4">
              <w:rPr>
                <w:rFonts w:ascii="Times New Roman" w:hAnsi="Times New Roman"/>
                <w:b/>
                <w:sz w:val="20"/>
                <w:szCs w:val="20"/>
              </w:rPr>
              <w:t xml:space="preserve"> </w:t>
            </w:r>
            <w:proofErr w:type="spellStart"/>
            <w:r w:rsidRPr="00DC3FA4">
              <w:rPr>
                <w:rFonts w:ascii="Times New Roman" w:hAnsi="Times New Roman"/>
                <w:b/>
                <w:sz w:val="20"/>
                <w:szCs w:val="20"/>
              </w:rPr>
              <w:t>деңгейін</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қалай</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тексеруді</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жоспарлайсыз</w:t>
            </w:r>
            <w:proofErr w:type="spellEnd"/>
            <w:r w:rsidRPr="00DC3FA4">
              <w:rPr>
                <w:rFonts w:ascii="Times New Roman" w:hAnsi="Times New Roman"/>
                <w:b/>
                <w:sz w:val="20"/>
                <w:szCs w:val="20"/>
              </w:rPr>
              <w:t xml:space="preserve">? </w:t>
            </w:r>
          </w:p>
        </w:tc>
        <w:tc>
          <w:tcPr>
            <w:tcW w:w="1327" w:type="dxa"/>
          </w:tcPr>
          <w:p w:rsidR="00A9269E" w:rsidRPr="00DC3FA4" w:rsidRDefault="00A9269E" w:rsidP="00DC3FA4">
            <w:pPr>
              <w:spacing w:after="0" w:line="240" w:lineRule="auto"/>
              <w:rPr>
                <w:rFonts w:ascii="Times New Roman" w:hAnsi="Times New Roman"/>
                <w:b/>
                <w:sz w:val="20"/>
                <w:szCs w:val="20"/>
              </w:rPr>
            </w:pPr>
            <w:proofErr w:type="spellStart"/>
            <w:r w:rsidRPr="00DC3FA4">
              <w:rPr>
                <w:rFonts w:ascii="Times New Roman" w:hAnsi="Times New Roman"/>
                <w:b/>
                <w:sz w:val="20"/>
                <w:szCs w:val="20"/>
              </w:rPr>
              <w:t>Денсаулық</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және</w:t>
            </w:r>
            <w:proofErr w:type="spellEnd"/>
            <w:r w:rsidRPr="00DC3FA4">
              <w:rPr>
                <w:rFonts w:ascii="Times New Roman" w:hAnsi="Times New Roman"/>
                <w:b/>
                <w:sz w:val="20"/>
                <w:szCs w:val="20"/>
              </w:rPr>
              <w:t xml:space="preserve"> </w:t>
            </w:r>
            <w:r w:rsidRPr="00DC3FA4">
              <w:rPr>
                <w:rFonts w:ascii="Times New Roman" w:hAnsi="Times New Roman"/>
                <w:b/>
                <w:sz w:val="20"/>
                <w:szCs w:val="20"/>
                <w:lang w:val="kk-KZ"/>
              </w:rPr>
              <w:t>қ</w:t>
            </w:r>
            <w:proofErr w:type="spellStart"/>
            <w:proofErr w:type="gramStart"/>
            <w:r w:rsidRPr="00DC3FA4">
              <w:rPr>
                <w:rFonts w:ascii="Times New Roman" w:hAnsi="Times New Roman"/>
                <w:b/>
                <w:sz w:val="20"/>
                <w:szCs w:val="20"/>
              </w:rPr>
              <w:t>ау</w:t>
            </w:r>
            <w:proofErr w:type="gramEnd"/>
            <w:r w:rsidRPr="00DC3FA4">
              <w:rPr>
                <w:rFonts w:ascii="Times New Roman" w:hAnsi="Times New Roman"/>
                <w:b/>
                <w:sz w:val="20"/>
                <w:szCs w:val="20"/>
              </w:rPr>
              <w:t>іпсіздік</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техникасының</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сақталуы</w:t>
            </w:r>
            <w:proofErr w:type="spellEnd"/>
            <w:r w:rsidRPr="00DC3FA4">
              <w:rPr>
                <w:rFonts w:ascii="Times New Roman" w:hAnsi="Times New Roman"/>
                <w:b/>
                <w:sz w:val="20"/>
                <w:szCs w:val="20"/>
              </w:rPr>
              <w:t xml:space="preserve"> </w:t>
            </w:r>
          </w:p>
        </w:tc>
      </w:tr>
      <w:tr w:rsidR="008313B8" w:rsidRPr="00DC3FA4" w:rsidTr="00DC3FA4">
        <w:trPr>
          <w:trHeight w:val="896"/>
        </w:trPr>
        <w:tc>
          <w:tcPr>
            <w:tcW w:w="3227" w:type="dxa"/>
            <w:gridSpan w:val="3"/>
          </w:tcPr>
          <w:p w:rsidR="008313B8" w:rsidRPr="00DC3FA4" w:rsidRDefault="008313B8" w:rsidP="00DC3FA4">
            <w:pPr>
              <w:spacing w:after="0" w:line="240" w:lineRule="auto"/>
              <w:rPr>
                <w:rFonts w:ascii="Times New Roman" w:hAnsi="Times New Roman"/>
                <w:bCs/>
                <w:sz w:val="20"/>
                <w:szCs w:val="20"/>
                <w:lang w:val="kk-KZ"/>
              </w:rPr>
            </w:pPr>
            <w:r w:rsidRPr="00DC3FA4">
              <w:rPr>
                <w:rFonts w:ascii="Times New Roman" w:hAnsi="Times New Roman"/>
                <w:bCs/>
                <w:sz w:val="20"/>
                <w:szCs w:val="20"/>
              </w:rPr>
              <w:t xml:space="preserve"> </w:t>
            </w:r>
            <w:r w:rsidR="00B05B2B" w:rsidRPr="00DC3FA4">
              <w:rPr>
                <w:rFonts w:ascii="Times New Roman" w:hAnsi="Times New Roman"/>
                <w:bCs/>
                <w:sz w:val="20"/>
                <w:szCs w:val="20"/>
              </w:rPr>
              <w:t xml:space="preserve"> </w:t>
            </w:r>
            <w:r w:rsidR="00B05B2B" w:rsidRPr="00DC3FA4">
              <w:rPr>
                <w:rFonts w:ascii="Times New Roman" w:hAnsi="Times New Roman"/>
                <w:bCs/>
                <w:sz w:val="20"/>
                <w:szCs w:val="20"/>
                <w:lang w:val="kk-KZ"/>
              </w:rPr>
              <w:t>Қабілеті жоғары оқушылар білім деңгейі төмен оқушыларға көмектеседі</w:t>
            </w:r>
            <w:r w:rsidR="00F03E02" w:rsidRPr="00DC3FA4">
              <w:rPr>
                <w:rFonts w:ascii="Times New Roman" w:hAnsi="Times New Roman"/>
                <w:bCs/>
                <w:sz w:val="20"/>
                <w:szCs w:val="20"/>
                <w:lang w:val="kk-KZ"/>
              </w:rPr>
              <w:t>, топтық жұмыстағы міндеттерді бөлу</w:t>
            </w:r>
          </w:p>
          <w:p w:rsidR="00F03E02" w:rsidRPr="00DC3FA4" w:rsidRDefault="00F03E02" w:rsidP="00DC3FA4">
            <w:pPr>
              <w:spacing w:after="0" w:line="240" w:lineRule="auto"/>
              <w:rPr>
                <w:rFonts w:ascii="Times New Roman" w:hAnsi="Times New Roman"/>
                <w:bCs/>
                <w:sz w:val="20"/>
                <w:szCs w:val="20"/>
              </w:rPr>
            </w:pPr>
          </w:p>
        </w:tc>
        <w:tc>
          <w:tcPr>
            <w:tcW w:w="5670" w:type="dxa"/>
            <w:gridSpan w:val="2"/>
          </w:tcPr>
          <w:p w:rsidR="008313B8" w:rsidRPr="00DC3FA4" w:rsidRDefault="00F03E02" w:rsidP="00DC3FA4">
            <w:pPr>
              <w:spacing w:after="0" w:line="240" w:lineRule="auto"/>
              <w:rPr>
                <w:rFonts w:ascii="Times New Roman" w:hAnsi="Times New Roman"/>
                <w:bCs/>
                <w:sz w:val="20"/>
                <w:szCs w:val="20"/>
                <w:lang w:val="kk-KZ"/>
              </w:rPr>
            </w:pPr>
            <w:r w:rsidRPr="00DC3FA4">
              <w:rPr>
                <w:rFonts w:ascii="Times New Roman" w:hAnsi="Times New Roman"/>
                <w:sz w:val="20"/>
                <w:szCs w:val="20"/>
                <w:lang w:val="kk-KZ"/>
              </w:rPr>
              <w:t>Оқушылардың топтық және жеке жұмыстарға қатысуын бақылау, дұрыс бағыт беру үшін  кері байланыс жасау және қалыптастырушы бағалау жұмыстарын беру арқылы жеке оқудағы жетістіктеріне көздерін жеткізу</w:t>
            </w:r>
          </w:p>
        </w:tc>
        <w:tc>
          <w:tcPr>
            <w:tcW w:w="1327" w:type="dxa"/>
          </w:tcPr>
          <w:p w:rsidR="008313B8" w:rsidRPr="00DC3FA4" w:rsidRDefault="00087D98"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Гигиеналық талаптардыңорындалуы (таза ауа, жарық</w:t>
            </w:r>
            <w:r w:rsidR="008313B8" w:rsidRPr="00DC3FA4">
              <w:rPr>
                <w:rFonts w:ascii="Times New Roman" w:hAnsi="Times New Roman"/>
                <w:sz w:val="20"/>
                <w:szCs w:val="20"/>
                <w:lang w:val="kk-KZ"/>
              </w:rPr>
              <w:t xml:space="preserve">, </w:t>
            </w:r>
            <w:r w:rsidRPr="00DC3FA4">
              <w:rPr>
                <w:rFonts w:ascii="Times New Roman" w:hAnsi="Times New Roman"/>
                <w:sz w:val="20"/>
                <w:szCs w:val="20"/>
                <w:lang w:val="kk-KZ"/>
              </w:rPr>
              <w:t>тазалық</w:t>
            </w:r>
            <w:r w:rsidR="00F03E02" w:rsidRPr="00DC3FA4">
              <w:rPr>
                <w:rFonts w:ascii="Times New Roman" w:hAnsi="Times New Roman"/>
                <w:sz w:val="20"/>
                <w:szCs w:val="20"/>
                <w:lang w:val="kk-KZ"/>
              </w:rPr>
              <w:t>)</w:t>
            </w:r>
          </w:p>
          <w:p w:rsidR="008313B8" w:rsidRPr="00DC3FA4" w:rsidRDefault="00087D98" w:rsidP="00DC3FA4">
            <w:pPr>
              <w:spacing w:after="0" w:line="240" w:lineRule="auto"/>
              <w:rPr>
                <w:rFonts w:ascii="Times New Roman" w:hAnsi="Times New Roman"/>
                <w:sz w:val="20"/>
                <w:szCs w:val="20"/>
                <w:lang w:val="kk-KZ"/>
              </w:rPr>
            </w:pPr>
            <w:r w:rsidRPr="00DC3FA4">
              <w:rPr>
                <w:rFonts w:ascii="Times New Roman" w:hAnsi="Times New Roman"/>
                <w:sz w:val="20"/>
                <w:szCs w:val="20"/>
                <w:lang w:val="kk-KZ"/>
              </w:rPr>
              <w:t>жайлы эмоционалды жағдай</w:t>
            </w:r>
          </w:p>
        </w:tc>
      </w:tr>
      <w:tr w:rsidR="008313B8" w:rsidRPr="00DC3FA4" w:rsidTr="00DC3FA4">
        <w:trPr>
          <w:trHeight w:val="683"/>
        </w:trPr>
        <w:tc>
          <w:tcPr>
            <w:tcW w:w="3227" w:type="dxa"/>
            <w:gridSpan w:val="3"/>
            <w:vMerge w:val="restart"/>
          </w:tcPr>
          <w:p w:rsidR="00A9269E" w:rsidRPr="00DC3FA4" w:rsidRDefault="00A9269E" w:rsidP="00DC3FA4">
            <w:pPr>
              <w:spacing w:after="0" w:line="240" w:lineRule="auto"/>
              <w:rPr>
                <w:rFonts w:ascii="Times New Roman" w:hAnsi="Times New Roman"/>
                <w:b/>
                <w:color w:val="000000"/>
                <w:sz w:val="20"/>
                <w:szCs w:val="20"/>
              </w:rPr>
            </w:pPr>
            <w:proofErr w:type="spellStart"/>
            <w:r w:rsidRPr="00DC3FA4">
              <w:rPr>
                <w:rFonts w:ascii="Times New Roman" w:hAnsi="Times New Roman"/>
                <w:b/>
                <w:color w:val="000000"/>
                <w:sz w:val="20"/>
                <w:szCs w:val="20"/>
              </w:rPr>
              <w:t>Сабақ</w:t>
            </w:r>
            <w:proofErr w:type="spellEnd"/>
            <w:r w:rsidRPr="00DC3FA4">
              <w:rPr>
                <w:rFonts w:ascii="Times New Roman" w:hAnsi="Times New Roman"/>
                <w:b/>
                <w:color w:val="000000"/>
                <w:sz w:val="20"/>
                <w:szCs w:val="20"/>
              </w:rPr>
              <w:t xml:space="preserve"> </w:t>
            </w:r>
            <w:proofErr w:type="spellStart"/>
            <w:r w:rsidRPr="00DC3FA4">
              <w:rPr>
                <w:rFonts w:ascii="Times New Roman" w:hAnsi="Times New Roman"/>
                <w:b/>
                <w:color w:val="000000"/>
                <w:sz w:val="20"/>
                <w:szCs w:val="20"/>
              </w:rPr>
              <w:t>бойынша</w:t>
            </w:r>
            <w:proofErr w:type="spellEnd"/>
            <w:r w:rsidRPr="00DC3FA4">
              <w:rPr>
                <w:rFonts w:ascii="Times New Roman" w:hAnsi="Times New Roman"/>
                <w:b/>
                <w:color w:val="000000"/>
                <w:sz w:val="20"/>
                <w:szCs w:val="20"/>
              </w:rPr>
              <w:t xml:space="preserve"> рефлексия </w:t>
            </w:r>
          </w:p>
          <w:p w:rsidR="00A9269E" w:rsidRPr="00DC3FA4" w:rsidRDefault="00A9269E" w:rsidP="00DC3FA4">
            <w:pPr>
              <w:spacing w:after="0" w:line="240" w:lineRule="auto"/>
              <w:rPr>
                <w:rFonts w:ascii="Times New Roman" w:hAnsi="Times New Roman"/>
                <w:color w:val="000000"/>
                <w:sz w:val="20"/>
                <w:szCs w:val="20"/>
              </w:rPr>
            </w:pPr>
            <w:r w:rsidRPr="00DC3FA4">
              <w:rPr>
                <w:rFonts w:ascii="Times New Roman" w:hAnsi="Times New Roman"/>
                <w:color w:val="000000"/>
                <w:sz w:val="20"/>
                <w:szCs w:val="20"/>
              </w:rPr>
              <w:t xml:space="preserve">Сабақ мақсаттары/оқу мақсаттары дұрыс қойылған </w:t>
            </w:r>
            <w:proofErr w:type="gramStart"/>
            <w:r w:rsidRPr="00DC3FA4">
              <w:rPr>
                <w:rFonts w:ascii="Times New Roman" w:hAnsi="Times New Roman"/>
                <w:color w:val="000000"/>
                <w:sz w:val="20"/>
                <w:szCs w:val="20"/>
              </w:rPr>
              <w:t>ба</w:t>
            </w:r>
            <w:proofErr w:type="gramEnd"/>
            <w:r w:rsidRPr="00DC3FA4">
              <w:rPr>
                <w:rFonts w:ascii="Times New Roman" w:hAnsi="Times New Roman"/>
                <w:color w:val="000000"/>
                <w:sz w:val="20"/>
                <w:szCs w:val="20"/>
              </w:rPr>
              <w:t xml:space="preserve">? </w:t>
            </w:r>
            <w:proofErr w:type="spellStart"/>
            <w:r w:rsidRPr="00DC3FA4">
              <w:rPr>
                <w:rFonts w:ascii="Times New Roman" w:hAnsi="Times New Roman"/>
                <w:color w:val="000000"/>
                <w:sz w:val="20"/>
                <w:szCs w:val="20"/>
              </w:rPr>
              <w:t>Оқушылардың</w:t>
            </w:r>
            <w:proofErr w:type="spellEnd"/>
            <w:r w:rsidRPr="00DC3FA4">
              <w:rPr>
                <w:rFonts w:ascii="Times New Roman" w:hAnsi="Times New Roman"/>
                <w:color w:val="000000"/>
                <w:sz w:val="20"/>
                <w:szCs w:val="20"/>
              </w:rPr>
              <w:t xml:space="preserve"> </w:t>
            </w:r>
            <w:proofErr w:type="spellStart"/>
            <w:r w:rsidRPr="00DC3FA4">
              <w:rPr>
                <w:rFonts w:ascii="Times New Roman" w:hAnsi="Times New Roman"/>
                <w:color w:val="000000"/>
                <w:sz w:val="20"/>
                <w:szCs w:val="20"/>
              </w:rPr>
              <w:t>барлығы</w:t>
            </w:r>
            <w:proofErr w:type="spellEnd"/>
            <w:r w:rsidRPr="00DC3FA4">
              <w:rPr>
                <w:rFonts w:ascii="Times New Roman" w:hAnsi="Times New Roman"/>
                <w:color w:val="000000"/>
                <w:sz w:val="20"/>
                <w:szCs w:val="20"/>
              </w:rPr>
              <w:t xml:space="preserve"> ОМ </w:t>
            </w:r>
            <w:proofErr w:type="spellStart"/>
            <w:r w:rsidRPr="00DC3FA4">
              <w:rPr>
                <w:rFonts w:ascii="Times New Roman" w:hAnsi="Times New Roman"/>
                <w:color w:val="000000"/>
                <w:sz w:val="20"/>
                <w:szCs w:val="20"/>
              </w:rPr>
              <w:t>қол</w:t>
            </w:r>
            <w:proofErr w:type="spellEnd"/>
            <w:r w:rsidRPr="00DC3FA4">
              <w:rPr>
                <w:rFonts w:ascii="Times New Roman" w:hAnsi="Times New Roman"/>
                <w:color w:val="000000"/>
                <w:sz w:val="20"/>
                <w:szCs w:val="20"/>
              </w:rPr>
              <w:t xml:space="preserve"> </w:t>
            </w:r>
            <w:proofErr w:type="spellStart"/>
            <w:r w:rsidRPr="00DC3FA4">
              <w:rPr>
                <w:rFonts w:ascii="Times New Roman" w:hAnsi="Times New Roman"/>
                <w:color w:val="000000"/>
                <w:sz w:val="20"/>
                <w:szCs w:val="20"/>
              </w:rPr>
              <w:t>жеткізді</w:t>
            </w:r>
            <w:proofErr w:type="spellEnd"/>
            <w:r w:rsidRPr="00DC3FA4">
              <w:rPr>
                <w:rFonts w:ascii="Times New Roman" w:hAnsi="Times New Roman"/>
                <w:color w:val="000000"/>
                <w:sz w:val="20"/>
                <w:szCs w:val="20"/>
              </w:rPr>
              <w:t xml:space="preserve"> </w:t>
            </w:r>
            <w:proofErr w:type="spellStart"/>
            <w:r w:rsidRPr="00DC3FA4">
              <w:rPr>
                <w:rFonts w:ascii="Times New Roman" w:hAnsi="Times New Roman"/>
                <w:color w:val="000000"/>
                <w:sz w:val="20"/>
                <w:szCs w:val="20"/>
              </w:rPr>
              <w:t>ме</w:t>
            </w:r>
            <w:proofErr w:type="spellEnd"/>
            <w:r w:rsidRPr="00DC3FA4">
              <w:rPr>
                <w:rFonts w:ascii="Times New Roman" w:hAnsi="Times New Roman"/>
                <w:color w:val="000000"/>
                <w:sz w:val="20"/>
                <w:szCs w:val="20"/>
              </w:rPr>
              <w:t xml:space="preserve">? </w:t>
            </w:r>
          </w:p>
          <w:p w:rsidR="00A9269E" w:rsidRPr="00DC3FA4" w:rsidRDefault="00A9269E" w:rsidP="00DC3FA4">
            <w:pPr>
              <w:spacing w:after="0" w:line="240" w:lineRule="auto"/>
              <w:rPr>
                <w:rFonts w:ascii="Times New Roman" w:hAnsi="Times New Roman"/>
                <w:color w:val="000000"/>
                <w:sz w:val="20"/>
                <w:szCs w:val="20"/>
              </w:rPr>
            </w:pPr>
            <w:proofErr w:type="spellStart"/>
            <w:r w:rsidRPr="00DC3FA4">
              <w:rPr>
                <w:rFonts w:ascii="Times New Roman" w:hAnsi="Times New Roman"/>
                <w:color w:val="000000"/>
                <w:sz w:val="20"/>
                <w:szCs w:val="20"/>
              </w:rPr>
              <w:t>Жеткізбесе</w:t>
            </w:r>
            <w:proofErr w:type="spellEnd"/>
            <w:r w:rsidRPr="00DC3FA4">
              <w:rPr>
                <w:rFonts w:ascii="Times New Roman" w:hAnsi="Times New Roman"/>
                <w:color w:val="000000"/>
                <w:sz w:val="20"/>
                <w:szCs w:val="20"/>
              </w:rPr>
              <w:t xml:space="preserve">, </w:t>
            </w:r>
            <w:proofErr w:type="spellStart"/>
            <w:r w:rsidRPr="00DC3FA4">
              <w:rPr>
                <w:rFonts w:ascii="Times New Roman" w:hAnsi="Times New Roman"/>
                <w:color w:val="000000"/>
                <w:sz w:val="20"/>
                <w:szCs w:val="20"/>
              </w:rPr>
              <w:t>неліктен</w:t>
            </w:r>
            <w:proofErr w:type="spellEnd"/>
            <w:r w:rsidRPr="00DC3FA4">
              <w:rPr>
                <w:rFonts w:ascii="Times New Roman" w:hAnsi="Times New Roman"/>
                <w:color w:val="000000"/>
                <w:sz w:val="20"/>
                <w:szCs w:val="20"/>
              </w:rPr>
              <w:t xml:space="preserve">? </w:t>
            </w:r>
          </w:p>
          <w:p w:rsidR="00A9269E" w:rsidRPr="00DC3FA4" w:rsidRDefault="00A9269E" w:rsidP="00DC3FA4">
            <w:pPr>
              <w:spacing w:after="0" w:line="240" w:lineRule="auto"/>
              <w:rPr>
                <w:rFonts w:ascii="Times New Roman" w:hAnsi="Times New Roman"/>
                <w:color w:val="000000"/>
                <w:sz w:val="20"/>
                <w:szCs w:val="20"/>
              </w:rPr>
            </w:pPr>
            <w:proofErr w:type="spellStart"/>
            <w:r w:rsidRPr="00DC3FA4">
              <w:rPr>
                <w:rFonts w:ascii="Times New Roman" w:hAnsi="Times New Roman"/>
                <w:color w:val="000000"/>
                <w:sz w:val="20"/>
                <w:szCs w:val="20"/>
              </w:rPr>
              <w:t>Сабақта</w:t>
            </w:r>
            <w:proofErr w:type="spellEnd"/>
            <w:r w:rsidRPr="00DC3FA4">
              <w:rPr>
                <w:rFonts w:ascii="Times New Roman" w:hAnsi="Times New Roman"/>
                <w:color w:val="000000"/>
                <w:sz w:val="20"/>
                <w:szCs w:val="20"/>
              </w:rPr>
              <w:t xml:space="preserve"> </w:t>
            </w:r>
            <w:proofErr w:type="spellStart"/>
            <w:r w:rsidRPr="00DC3FA4">
              <w:rPr>
                <w:rFonts w:ascii="Times New Roman" w:hAnsi="Times New Roman"/>
                <w:color w:val="000000"/>
                <w:sz w:val="20"/>
                <w:szCs w:val="20"/>
              </w:rPr>
              <w:t>саралау</w:t>
            </w:r>
            <w:proofErr w:type="spellEnd"/>
            <w:r w:rsidRPr="00DC3FA4">
              <w:rPr>
                <w:rFonts w:ascii="Times New Roman" w:hAnsi="Times New Roman"/>
                <w:color w:val="000000"/>
                <w:sz w:val="20"/>
                <w:szCs w:val="20"/>
              </w:rPr>
              <w:t xml:space="preserve"> </w:t>
            </w:r>
            <w:proofErr w:type="spellStart"/>
            <w:r w:rsidRPr="00DC3FA4">
              <w:rPr>
                <w:rFonts w:ascii="Times New Roman" w:hAnsi="Times New Roman"/>
                <w:color w:val="000000"/>
                <w:sz w:val="20"/>
                <w:szCs w:val="20"/>
              </w:rPr>
              <w:t>дұрыс</w:t>
            </w:r>
            <w:proofErr w:type="spellEnd"/>
            <w:r w:rsidRPr="00DC3FA4">
              <w:rPr>
                <w:rFonts w:ascii="Times New Roman" w:hAnsi="Times New Roman"/>
                <w:color w:val="000000"/>
                <w:sz w:val="20"/>
                <w:szCs w:val="20"/>
              </w:rPr>
              <w:t xml:space="preserve"> </w:t>
            </w:r>
            <w:proofErr w:type="spellStart"/>
            <w:r w:rsidRPr="00DC3FA4">
              <w:rPr>
                <w:rFonts w:ascii="Times New Roman" w:hAnsi="Times New Roman"/>
                <w:color w:val="000000"/>
                <w:sz w:val="20"/>
                <w:szCs w:val="20"/>
              </w:rPr>
              <w:t>жүргізілді</w:t>
            </w:r>
            <w:proofErr w:type="spellEnd"/>
            <w:r w:rsidRPr="00DC3FA4">
              <w:rPr>
                <w:rFonts w:ascii="Times New Roman" w:hAnsi="Times New Roman"/>
                <w:color w:val="000000"/>
                <w:sz w:val="20"/>
                <w:szCs w:val="20"/>
              </w:rPr>
              <w:t xml:space="preserve"> </w:t>
            </w:r>
            <w:proofErr w:type="spellStart"/>
            <w:r w:rsidRPr="00DC3FA4">
              <w:rPr>
                <w:rFonts w:ascii="Times New Roman" w:hAnsi="Times New Roman"/>
                <w:color w:val="000000"/>
                <w:sz w:val="20"/>
                <w:szCs w:val="20"/>
              </w:rPr>
              <w:t>ме</w:t>
            </w:r>
            <w:proofErr w:type="spellEnd"/>
            <w:r w:rsidRPr="00DC3FA4">
              <w:rPr>
                <w:rFonts w:ascii="Times New Roman" w:hAnsi="Times New Roman"/>
                <w:color w:val="000000"/>
                <w:sz w:val="20"/>
                <w:szCs w:val="20"/>
              </w:rPr>
              <w:t xml:space="preserve">? </w:t>
            </w:r>
          </w:p>
          <w:p w:rsidR="00A9269E" w:rsidRPr="00DC3FA4" w:rsidRDefault="00A9269E" w:rsidP="00DC3FA4">
            <w:pPr>
              <w:spacing w:after="0" w:line="240" w:lineRule="auto"/>
              <w:rPr>
                <w:rFonts w:ascii="Times New Roman" w:hAnsi="Times New Roman"/>
                <w:color w:val="000000"/>
                <w:sz w:val="20"/>
                <w:szCs w:val="20"/>
              </w:rPr>
            </w:pPr>
            <w:proofErr w:type="spellStart"/>
            <w:r w:rsidRPr="00DC3FA4">
              <w:rPr>
                <w:rFonts w:ascii="Times New Roman" w:hAnsi="Times New Roman"/>
                <w:color w:val="000000"/>
                <w:sz w:val="20"/>
                <w:szCs w:val="20"/>
              </w:rPr>
              <w:t>Сабақтың</w:t>
            </w:r>
            <w:proofErr w:type="spellEnd"/>
            <w:r w:rsidRPr="00DC3FA4">
              <w:rPr>
                <w:rFonts w:ascii="Times New Roman" w:hAnsi="Times New Roman"/>
                <w:color w:val="000000"/>
                <w:sz w:val="20"/>
                <w:szCs w:val="20"/>
              </w:rPr>
              <w:t xml:space="preserve"> </w:t>
            </w:r>
            <w:proofErr w:type="spellStart"/>
            <w:proofErr w:type="gramStart"/>
            <w:r w:rsidRPr="00DC3FA4">
              <w:rPr>
                <w:rFonts w:ascii="Times New Roman" w:hAnsi="Times New Roman"/>
                <w:color w:val="000000"/>
                <w:sz w:val="20"/>
                <w:szCs w:val="20"/>
              </w:rPr>
              <w:t>уа</w:t>
            </w:r>
            <w:proofErr w:type="gramEnd"/>
            <w:r w:rsidRPr="00DC3FA4">
              <w:rPr>
                <w:rFonts w:ascii="Times New Roman" w:hAnsi="Times New Roman"/>
                <w:color w:val="000000"/>
                <w:sz w:val="20"/>
                <w:szCs w:val="20"/>
              </w:rPr>
              <w:t>қыттық</w:t>
            </w:r>
            <w:proofErr w:type="spellEnd"/>
            <w:r w:rsidRPr="00DC3FA4">
              <w:rPr>
                <w:rFonts w:ascii="Times New Roman" w:hAnsi="Times New Roman"/>
                <w:color w:val="000000"/>
                <w:sz w:val="20"/>
                <w:szCs w:val="20"/>
              </w:rPr>
              <w:t xml:space="preserve"> </w:t>
            </w:r>
            <w:proofErr w:type="spellStart"/>
            <w:r w:rsidRPr="00DC3FA4">
              <w:rPr>
                <w:rFonts w:ascii="Times New Roman" w:hAnsi="Times New Roman"/>
                <w:color w:val="000000"/>
                <w:sz w:val="20"/>
                <w:szCs w:val="20"/>
              </w:rPr>
              <w:t>кезеңдері</w:t>
            </w:r>
            <w:proofErr w:type="spellEnd"/>
            <w:r w:rsidRPr="00DC3FA4">
              <w:rPr>
                <w:rFonts w:ascii="Times New Roman" w:hAnsi="Times New Roman"/>
                <w:color w:val="000000"/>
                <w:sz w:val="20"/>
                <w:szCs w:val="20"/>
              </w:rPr>
              <w:t xml:space="preserve"> </w:t>
            </w:r>
            <w:proofErr w:type="spellStart"/>
            <w:r w:rsidRPr="00DC3FA4">
              <w:rPr>
                <w:rFonts w:ascii="Times New Roman" w:hAnsi="Times New Roman"/>
                <w:color w:val="000000"/>
                <w:sz w:val="20"/>
                <w:szCs w:val="20"/>
              </w:rPr>
              <w:t>сақталды</w:t>
            </w:r>
            <w:proofErr w:type="spellEnd"/>
            <w:r w:rsidRPr="00DC3FA4">
              <w:rPr>
                <w:rFonts w:ascii="Times New Roman" w:hAnsi="Times New Roman"/>
                <w:color w:val="000000"/>
                <w:sz w:val="20"/>
                <w:szCs w:val="20"/>
              </w:rPr>
              <w:t xml:space="preserve"> </w:t>
            </w:r>
            <w:proofErr w:type="spellStart"/>
            <w:r w:rsidRPr="00DC3FA4">
              <w:rPr>
                <w:rFonts w:ascii="Times New Roman" w:hAnsi="Times New Roman"/>
                <w:color w:val="000000"/>
                <w:sz w:val="20"/>
                <w:szCs w:val="20"/>
              </w:rPr>
              <w:t>ма</w:t>
            </w:r>
            <w:proofErr w:type="spellEnd"/>
            <w:r w:rsidRPr="00DC3FA4">
              <w:rPr>
                <w:rFonts w:ascii="Times New Roman" w:hAnsi="Times New Roman"/>
                <w:color w:val="000000"/>
                <w:sz w:val="20"/>
                <w:szCs w:val="20"/>
              </w:rPr>
              <w:t xml:space="preserve">? </w:t>
            </w:r>
          </w:p>
          <w:p w:rsidR="008313B8" w:rsidRPr="00DC3FA4" w:rsidRDefault="00A9269E" w:rsidP="00DC3FA4">
            <w:pPr>
              <w:spacing w:after="0" w:line="240" w:lineRule="auto"/>
              <w:rPr>
                <w:rFonts w:ascii="Times New Roman" w:hAnsi="Times New Roman"/>
                <w:i/>
                <w:sz w:val="20"/>
                <w:szCs w:val="20"/>
              </w:rPr>
            </w:pPr>
            <w:proofErr w:type="spellStart"/>
            <w:r w:rsidRPr="00DC3FA4">
              <w:rPr>
                <w:rFonts w:ascii="Times New Roman" w:hAnsi="Times New Roman"/>
                <w:color w:val="000000"/>
                <w:sz w:val="20"/>
                <w:szCs w:val="20"/>
              </w:rPr>
              <w:t>Сабақ</w:t>
            </w:r>
            <w:proofErr w:type="spellEnd"/>
            <w:r w:rsidRPr="00DC3FA4">
              <w:rPr>
                <w:rFonts w:ascii="Times New Roman" w:hAnsi="Times New Roman"/>
                <w:color w:val="000000"/>
                <w:sz w:val="20"/>
                <w:szCs w:val="20"/>
              </w:rPr>
              <w:t xml:space="preserve"> </w:t>
            </w:r>
            <w:proofErr w:type="spellStart"/>
            <w:r w:rsidRPr="00DC3FA4">
              <w:rPr>
                <w:rFonts w:ascii="Times New Roman" w:hAnsi="Times New Roman"/>
                <w:color w:val="000000"/>
                <w:sz w:val="20"/>
                <w:szCs w:val="20"/>
              </w:rPr>
              <w:t>жоспарынан</w:t>
            </w:r>
            <w:proofErr w:type="spellEnd"/>
            <w:r w:rsidRPr="00DC3FA4">
              <w:rPr>
                <w:rFonts w:ascii="Times New Roman" w:hAnsi="Times New Roman"/>
                <w:color w:val="000000"/>
                <w:sz w:val="20"/>
                <w:szCs w:val="20"/>
              </w:rPr>
              <w:t xml:space="preserve"> </w:t>
            </w:r>
            <w:proofErr w:type="spellStart"/>
            <w:r w:rsidRPr="00DC3FA4">
              <w:rPr>
                <w:rFonts w:ascii="Times New Roman" w:hAnsi="Times New Roman"/>
                <w:color w:val="000000"/>
                <w:sz w:val="20"/>
                <w:szCs w:val="20"/>
              </w:rPr>
              <w:t>қандай</w:t>
            </w:r>
            <w:proofErr w:type="spellEnd"/>
            <w:r w:rsidRPr="00DC3FA4">
              <w:rPr>
                <w:rFonts w:ascii="Times New Roman" w:hAnsi="Times New Roman"/>
                <w:color w:val="000000"/>
                <w:sz w:val="20"/>
                <w:szCs w:val="20"/>
              </w:rPr>
              <w:t xml:space="preserve"> </w:t>
            </w:r>
            <w:proofErr w:type="spellStart"/>
            <w:r w:rsidRPr="00DC3FA4">
              <w:rPr>
                <w:rFonts w:ascii="Times New Roman" w:hAnsi="Times New Roman"/>
                <w:color w:val="000000"/>
                <w:sz w:val="20"/>
                <w:szCs w:val="20"/>
              </w:rPr>
              <w:t>ауытқулар</w:t>
            </w:r>
            <w:proofErr w:type="spellEnd"/>
            <w:r w:rsidRPr="00DC3FA4">
              <w:rPr>
                <w:rFonts w:ascii="Times New Roman" w:hAnsi="Times New Roman"/>
                <w:color w:val="000000"/>
                <w:sz w:val="20"/>
                <w:szCs w:val="20"/>
              </w:rPr>
              <w:t xml:space="preserve"> </w:t>
            </w:r>
            <w:proofErr w:type="spellStart"/>
            <w:r w:rsidRPr="00DC3FA4">
              <w:rPr>
                <w:rFonts w:ascii="Times New Roman" w:hAnsi="Times New Roman"/>
                <w:color w:val="000000"/>
                <w:sz w:val="20"/>
                <w:szCs w:val="20"/>
              </w:rPr>
              <w:t>болды</w:t>
            </w:r>
            <w:proofErr w:type="spellEnd"/>
            <w:r w:rsidRPr="00DC3FA4">
              <w:rPr>
                <w:rFonts w:ascii="Times New Roman" w:hAnsi="Times New Roman"/>
                <w:color w:val="000000"/>
                <w:sz w:val="20"/>
                <w:szCs w:val="20"/>
              </w:rPr>
              <w:t xml:space="preserve">, </w:t>
            </w:r>
            <w:proofErr w:type="spellStart"/>
            <w:r w:rsidRPr="00DC3FA4">
              <w:rPr>
                <w:rFonts w:ascii="Times New Roman" w:hAnsi="Times New Roman"/>
                <w:color w:val="000000"/>
                <w:sz w:val="20"/>
                <w:szCs w:val="20"/>
              </w:rPr>
              <w:t>неліктен</w:t>
            </w:r>
            <w:proofErr w:type="spellEnd"/>
            <w:r w:rsidRPr="00DC3FA4">
              <w:rPr>
                <w:rFonts w:ascii="Times New Roman" w:hAnsi="Times New Roman"/>
                <w:color w:val="000000"/>
                <w:sz w:val="20"/>
                <w:szCs w:val="20"/>
              </w:rPr>
              <w:t>?</w:t>
            </w:r>
          </w:p>
        </w:tc>
        <w:tc>
          <w:tcPr>
            <w:tcW w:w="6997" w:type="dxa"/>
            <w:gridSpan w:val="3"/>
          </w:tcPr>
          <w:p w:rsidR="008313B8" w:rsidRPr="00DC3FA4" w:rsidRDefault="00A9269E" w:rsidP="00DC3FA4">
            <w:pPr>
              <w:spacing w:after="0" w:line="240" w:lineRule="auto"/>
              <w:rPr>
                <w:rFonts w:ascii="Times New Roman" w:hAnsi="Times New Roman"/>
                <w:b/>
                <w:sz w:val="20"/>
                <w:szCs w:val="20"/>
              </w:rPr>
            </w:pPr>
            <w:proofErr w:type="spellStart"/>
            <w:r w:rsidRPr="00DC3FA4">
              <w:rPr>
                <w:rFonts w:ascii="Times New Roman" w:hAnsi="Times New Roman"/>
                <w:b/>
                <w:color w:val="000000"/>
                <w:sz w:val="20"/>
                <w:szCs w:val="20"/>
              </w:rPr>
              <w:t>Бұл</w:t>
            </w:r>
            <w:proofErr w:type="spellEnd"/>
            <w:r w:rsidRPr="00DC3FA4">
              <w:rPr>
                <w:rFonts w:ascii="Times New Roman" w:hAnsi="Times New Roman"/>
                <w:b/>
                <w:color w:val="000000"/>
                <w:sz w:val="20"/>
                <w:szCs w:val="20"/>
              </w:rPr>
              <w:t xml:space="preserve"> </w:t>
            </w:r>
            <w:proofErr w:type="spellStart"/>
            <w:r w:rsidRPr="00DC3FA4">
              <w:rPr>
                <w:rFonts w:ascii="Times New Roman" w:hAnsi="Times New Roman"/>
                <w:b/>
                <w:color w:val="000000"/>
                <w:sz w:val="20"/>
                <w:szCs w:val="20"/>
              </w:rPr>
              <w:t>бөлімді</w:t>
            </w:r>
            <w:proofErr w:type="spellEnd"/>
            <w:r w:rsidRPr="00DC3FA4">
              <w:rPr>
                <w:rFonts w:ascii="Times New Roman" w:hAnsi="Times New Roman"/>
                <w:b/>
                <w:color w:val="000000"/>
                <w:sz w:val="20"/>
                <w:szCs w:val="20"/>
              </w:rPr>
              <w:t xml:space="preserve"> </w:t>
            </w:r>
            <w:proofErr w:type="spellStart"/>
            <w:r w:rsidRPr="00DC3FA4">
              <w:rPr>
                <w:rFonts w:ascii="Times New Roman" w:hAnsi="Times New Roman"/>
                <w:b/>
                <w:color w:val="000000"/>
                <w:sz w:val="20"/>
                <w:szCs w:val="20"/>
              </w:rPr>
              <w:t>сабақ</w:t>
            </w:r>
            <w:proofErr w:type="spellEnd"/>
            <w:r w:rsidRPr="00DC3FA4">
              <w:rPr>
                <w:rFonts w:ascii="Times New Roman" w:hAnsi="Times New Roman"/>
                <w:b/>
                <w:color w:val="000000"/>
                <w:sz w:val="20"/>
                <w:szCs w:val="20"/>
              </w:rPr>
              <w:t xml:space="preserve"> </w:t>
            </w:r>
            <w:proofErr w:type="spellStart"/>
            <w:r w:rsidRPr="00DC3FA4">
              <w:rPr>
                <w:rFonts w:ascii="Times New Roman" w:hAnsi="Times New Roman"/>
                <w:b/>
                <w:color w:val="000000"/>
                <w:sz w:val="20"/>
                <w:szCs w:val="20"/>
              </w:rPr>
              <w:t>туралы</w:t>
            </w:r>
            <w:proofErr w:type="spellEnd"/>
            <w:r w:rsidRPr="00DC3FA4">
              <w:rPr>
                <w:rFonts w:ascii="Times New Roman" w:hAnsi="Times New Roman"/>
                <w:b/>
                <w:color w:val="000000"/>
                <w:sz w:val="20"/>
                <w:szCs w:val="20"/>
              </w:rPr>
              <w:t xml:space="preserve"> </w:t>
            </w:r>
            <w:proofErr w:type="spellStart"/>
            <w:r w:rsidRPr="00DC3FA4">
              <w:rPr>
                <w:rFonts w:ascii="Times New Roman" w:hAnsi="Times New Roman"/>
                <w:b/>
                <w:color w:val="000000"/>
                <w:sz w:val="20"/>
                <w:szCs w:val="20"/>
              </w:rPr>
              <w:t>өз</w:t>
            </w:r>
            <w:proofErr w:type="spellEnd"/>
            <w:r w:rsidRPr="00DC3FA4">
              <w:rPr>
                <w:rFonts w:ascii="Times New Roman" w:hAnsi="Times New Roman"/>
                <w:b/>
                <w:color w:val="000000"/>
                <w:sz w:val="20"/>
                <w:szCs w:val="20"/>
              </w:rPr>
              <w:t xml:space="preserve"> </w:t>
            </w:r>
            <w:proofErr w:type="spellStart"/>
            <w:proofErr w:type="gramStart"/>
            <w:r w:rsidRPr="00DC3FA4">
              <w:rPr>
                <w:rFonts w:ascii="Times New Roman" w:hAnsi="Times New Roman"/>
                <w:b/>
                <w:color w:val="000000"/>
                <w:sz w:val="20"/>
                <w:szCs w:val="20"/>
              </w:rPr>
              <w:t>п</w:t>
            </w:r>
            <w:proofErr w:type="gramEnd"/>
            <w:r w:rsidRPr="00DC3FA4">
              <w:rPr>
                <w:rFonts w:ascii="Times New Roman" w:hAnsi="Times New Roman"/>
                <w:b/>
                <w:color w:val="000000"/>
                <w:sz w:val="20"/>
                <w:szCs w:val="20"/>
              </w:rPr>
              <w:t>ікіріңізді</w:t>
            </w:r>
            <w:proofErr w:type="spellEnd"/>
            <w:r w:rsidRPr="00DC3FA4">
              <w:rPr>
                <w:rFonts w:ascii="Times New Roman" w:hAnsi="Times New Roman"/>
                <w:b/>
                <w:color w:val="000000"/>
                <w:sz w:val="20"/>
                <w:szCs w:val="20"/>
              </w:rPr>
              <w:t xml:space="preserve"> </w:t>
            </w:r>
            <w:proofErr w:type="spellStart"/>
            <w:r w:rsidRPr="00DC3FA4">
              <w:rPr>
                <w:rFonts w:ascii="Times New Roman" w:hAnsi="Times New Roman"/>
                <w:b/>
                <w:color w:val="000000"/>
                <w:sz w:val="20"/>
                <w:szCs w:val="20"/>
              </w:rPr>
              <w:t>білдіру</w:t>
            </w:r>
            <w:proofErr w:type="spellEnd"/>
            <w:r w:rsidRPr="00DC3FA4">
              <w:rPr>
                <w:rFonts w:ascii="Times New Roman" w:hAnsi="Times New Roman"/>
                <w:b/>
                <w:color w:val="000000"/>
                <w:sz w:val="20"/>
                <w:szCs w:val="20"/>
              </w:rPr>
              <w:t xml:space="preserve"> </w:t>
            </w:r>
            <w:proofErr w:type="spellStart"/>
            <w:r w:rsidRPr="00DC3FA4">
              <w:rPr>
                <w:rFonts w:ascii="Times New Roman" w:hAnsi="Times New Roman"/>
                <w:b/>
                <w:color w:val="000000"/>
                <w:sz w:val="20"/>
                <w:szCs w:val="20"/>
              </w:rPr>
              <w:t>үшін</w:t>
            </w:r>
            <w:proofErr w:type="spellEnd"/>
            <w:r w:rsidRPr="00DC3FA4">
              <w:rPr>
                <w:rFonts w:ascii="Times New Roman" w:hAnsi="Times New Roman"/>
                <w:b/>
                <w:color w:val="000000"/>
                <w:sz w:val="20"/>
                <w:szCs w:val="20"/>
              </w:rPr>
              <w:t xml:space="preserve"> пайдаланыңыз. </w:t>
            </w:r>
            <w:proofErr w:type="spellStart"/>
            <w:r w:rsidRPr="00DC3FA4">
              <w:rPr>
                <w:rFonts w:ascii="Times New Roman" w:hAnsi="Times New Roman"/>
                <w:b/>
                <w:color w:val="000000"/>
                <w:sz w:val="20"/>
                <w:szCs w:val="20"/>
              </w:rPr>
              <w:t>Өз</w:t>
            </w:r>
            <w:proofErr w:type="spellEnd"/>
            <w:r w:rsidRPr="00DC3FA4">
              <w:rPr>
                <w:rFonts w:ascii="Times New Roman" w:hAnsi="Times New Roman"/>
                <w:b/>
                <w:color w:val="000000"/>
                <w:sz w:val="20"/>
                <w:szCs w:val="20"/>
              </w:rPr>
              <w:t xml:space="preserve"> </w:t>
            </w:r>
            <w:proofErr w:type="spellStart"/>
            <w:r w:rsidRPr="00DC3FA4">
              <w:rPr>
                <w:rFonts w:ascii="Times New Roman" w:hAnsi="Times New Roman"/>
                <w:b/>
                <w:color w:val="000000"/>
                <w:sz w:val="20"/>
                <w:szCs w:val="20"/>
              </w:rPr>
              <w:t>сабағыңыз</w:t>
            </w:r>
            <w:proofErr w:type="spellEnd"/>
            <w:r w:rsidRPr="00DC3FA4">
              <w:rPr>
                <w:rFonts w:ascii="Times New Roman" w:hAnsi="Times New Roman"/>
                <w:b/>
                <w:color w:val="000000"/>
                <w:sz w:val="20"/>
                <w:szCs w:val="20"/>
              </w:rPr>
              <w:t xml:space="preserve"> </w:t>
            </w:r>
            <w:proofErr w:type="spellStart"/>
            <w:r w:rsidRPr="00DC3FA4">
              <w:rPr>
                <w:rFonts w:ascii="Times New Roman" w:hAnsi="Times New Roman"/>
                <w:b/>
                <w:color w:val="000000"/>
                <w:sz w:val="20"/>
                <w:szCs w:val="20"/>
              </w:rPr>
              <w:t>туралы</w:t>
            </w:r>
            <w:proofErr w:type="spellEnd"/>
            <w:r w:rsidRPr="00DC3FA4">
              <w:rPr>
                <w:rFonts w:ascii="Times New Roman" w:hAnsi="Times New Roman"/>
                <w:b/>
                <w:color w:val="000000"/>
                <w:sz w:val="20"/>
                <w:szCs w:val="20"/>
              </w:rPr>
              <w:t xml:space="preserve"> </w:t>
            </w:r>
            <w:proofErr w:type="spellStart"/>
            <w:r w:rsidRPr="00DC3FA4">
              <w:rPr>
                <w:rFonts w:ascii="Times New Roman" w:hAnsi="Times New Roman"/>
                <w:b/>
                <w:color w:val="000000"/>
                <w:sz w:val="20"/>
                <w:szCs w:val="20"/>
              </w:rPr>
              <w:t>сол</w:t>
            </w:r>
            <w:proofErr w:type="spellEnd"/>
            <w:r w:rsidRPr="00DC3FA4">
              <w:rPr>
                <w:rFonts w:ascii="Times New Roman" w:hAnsi="Times New Roman"/>
                <w:b/>
                <w:color w:val="000000"/>
                <w:sz w:val="20"/>
                <w:szCs w:val="20"/>
              </w:rPr>
              <w:t xml:space="preserve"> </w:t>
            </w:r>
            <w:proofErr w:type="spellStart"/>
            <w:r w:rsidRPr="00DC3FA4">
              <w:rPr>
                <w:rFonts w:ascii="Times New Roman" w:hAnsi="Times New Roman"/>
                <w:b/>
                <w:color w:val="000000"/>
                <w:sz w:val="20"/>
                <w:szCs w:val="20"/>
              </w:rPr>
              <w:t>жақ</w:t>
            </w:r>
            <w:proofErr w:type="spellEnd"/>
            <w:r w:rsidRPr="00DC3FA4">
              <w:rPr>
                <w:rFonts w:ascii="Times New Roman" w:hAnsi="Times New Roman"/>
                <w:b/>
                <w:color w:val="000000"/>
                <w:sz w:val="20"/>
                <w:szCs w:val="20"/>
              </w:rPr>
              <w:t xml:space="preserve"> </w:t>
            </w:r>
            <w:proofErr w:type="spellStart"/>
            <w:r w:rsidRPr="00DC3FA4">
              <w:rPr>
                <w:rFonts w:ascii="Times New Roman" w:hAnsi="Times New Roman"/>
                <w:b/>
                <w:color w:val="000000"/>
                <w:sz w:val="20"/>
                <w:szCs w:val="20"/>
              </w:rPr>
              <w:t>бағанда</w:t>
            </w:r>
            <w:proofErr w:type="spellEnd"/>
            <w:r w:rsidRPr="00DC3FA4">
              <w:rPr>
                <w:rFonts w:ascii="Times New Roman" w:hAnsi="Times New Roman"/>
                <w:b/>
                <w:color w:val="000000"/>
                <w:sz w:val="20"/>
                <w:szCs w:val="20"/>
              </w:rPr>
              <w:t xml:space="preserve"> </w:t>
            </w:r>
            <w:proofErr w:type="spellStart"/>
            <w:r w:rsidRPr="00DC3FA4">
              <w:rPr>
                <w:rFonts w:ascii="Times New Roman" w:hAnsi="Times New Roman"/>
                <w:b/>
                <w:color w:val="000000"/>
                <w:sz w:val="20"/>
                <w:szCs w:val="20"/>
              </w:rPr>
              <w:t>берілген</w:t>
            </w:r>
            <w:proofErr w:type="spellEnd"/>
            <w:r w:rsidRPr="00DC3FA4">
              <w:rPr>
                <w:rFonts w:ascii="Times New Roman" w:hAnsi="Times New Roman"/>
                <w:b/>
                <w:color w:val="000000"/>
                <w:sz w:val="20"/>
                <w:szCs w:val="20"/>
              </w:rPr>
              <w:t xml:space="preserve"> </w:t>
            </w:r>
            <w:proofErr w:type="spellStart"/>
            <w:r w:rsidRPr="00DC3FA4">
              <w:rPr>
                <w:rFonts w:ascii="Times New Roman" w:hAnsi="Times New Roman"/>
                <w:b/>
                <w:color w:val="000000"/>
                <w:sz w:val="20"/>
                <w:szCs w:val="20"/>
              </w:rPr>
              <w:t>сұрақтарға</w:t>
            </w:r>
            <w:proofErr w:type="spellEnd"/>
            <w:r w:rsidRPr="00DC3FA4">
              <w:rPr>
                <w:rFonts w:ascii="Times New Roman" w:hAnsi="Times New Roman"/>
                <w:b/>
                <w:color w:val="000000"/>
                <w:sz w:val="20"/>
                <w:szCs w:val="20"/>
              </w:rPr>
              <w:t xml:space="preserve"> </w:t>
            </w:r>
            <w:proofErr w:type="spellStart"/>
            <w:r w:rsidRPr="00DC3FA4">
              <w:rPr>
                <w:rFonts w:ascii="Times New Roman" w:hAnsi="Times New Roman"/>
                <w:b/>
                <w:color w:val="000000"/>
                <w:sz w:val="20"/>
                <w:szCs w:val="20"/>
              </w:rPr>
              <w:t>жауап</w:t>
            </w:r>
            <w:proofErr w:type="spellEnd"/>
            <w:r w:rsidRPr="00DC3FA4">
              <w:rPr>
                <w:rFonts w:ascii="Times New Roman" w:hAnsi="Times New Roman"/>
                <w:b/>
                <w:color w:val="000000"/>
                <w:sz w:val="20"/>
                <w:szCs w:val="20"/>
              </w:rPr>
              <w:t xml:space="preserve"> </w:t>
            </w:r>
            <w:proofErr w:type="spellStart"/>
            <w:r w:rsidRPr="00DC3FA4">
              <w:rPr>
                <w:rFonts w:ascii="Times New Roman" w:hAnsi="Times New Roman"/>
                <w:b/>
                <w:color w:val="000000"/>
                <w:sz w:val="20"/>
                <w:szCs w:val="20"/>
              </w:rPr>
              <w:t>беріңіз</w:t>
            </w:r>
            <w:proofErr w:type="spellEnd"/>
            <w:r w:rsidRPr="00DC3FA4">
              <w:rPr>
                <w:rFonts w:ascii="Times New Roman" w:hAnsi="Times New Roman"/>
                <w:b/>
                <w:color w:val="000000"/>
                <w:sz w:val="20"/>
                <w:szCs w:val="20"/>
              </w:rPr>
              <w:t xml:space="preserve">.  </w:t>
            </w:r>
          </w:p>
        </w:tc>
      </w:tr>
      <w:tr w:rsidR="008313B8" w:rsidRPr="00DC3FA4" w:rsidTr="00DC3FA4">
        <w:trPr>
          <w:trHeight w:val="896"/>
        </w:trPr>
        <w:tc>
          <w:tcPr>
            <w:tcW w:w="3227" w:type="dxa"/>
            <w:gridSpan w:val="3"/>
            <w:vMerge/>
          </w:tcPr>
          <w:p w:rsidR="008313B8" w:rsidRPr="00DC3FA4" w:rsidRDefault="008313B8" w:rsidP="00DC3FA4">
            <w:pPr>
              <w:spacing w:after="0" w:line="240" w:lineRule="auto"/>
              <w:rPr>
                <w:rFonts w:ascii="Times New Roman" w:hAnsi="Times New Roman"/>
                <w:i/>
                <w:sz w:val="20"/>
                <w:szCs w:val="20"/>
              </w:rPr>
            </w:pPr>
          </w:p>
        </w:tc>
        <w:tc>
          <w:tcPr>
            <w:tcW w:w="6997" w:type="dxa"/>
            <w:gridSpan w:val="3"/>
          </w:tcPr>
          <w:p w:rsidR="008313B8" w:rsidRPr="00DC3FA4" w:rsidRDefault="008313B8" w:rsidP="00DC3FA4">
            <w:pPr>
              <w:spacing w:after="0" w:line="240" w:lineRule="auto"/>
              <w:rPr>
                <w:rFonts w:ascii="Times New Roman" w:hAnsi="Times New Roman"/>
                <w:i/>
                <w:sz w:val="20"/>
                <w:szCs w:val="20"/>
              </w:rPr>
            </w:pPr>
          </w:p>
        </w:tc>
      </w:tr>
      <w:tr w:rsidR="008313B8" w:rsidRPr="00DC3FA4" w:rsidTr="00DC3FA4">
        <w:trPr>
          <w:trHeight w:val="575"/>
        </w:trPr>
        <w:tc>
          <w:tcPr>
            <w:tcW w:w="10224" w:type="dxa"/>
            <w:gridSpan w:val="6"/>
          </w:tcPr>
          <w:p w:rsidR="00A9269E" w:rsidRPr="00DC3FA4" w:rsidRDefault="00A9269E" w:rsidP="00DC3FA4">
            <w:pPr>
              <w:spacing w:after="0" w:line="240" w:lineRule="auto"/>
              <w:rPr>
                <w:rFonts w:ascii="Times New Roman" w:hAnsi="Times New Roman"/>
                <w:b/>
                <w:sz w:val="20"/>
                <w:szCs w:val="20"/>
              </w:rPr>
            </w:pPr>
            <w:proofErr w:type="spellStart"/>
            <w:r w:rsidRPr="00DC3FA4">
              <w:rPr>
                <w:rFonts w:ascii="Times New Roman" w:hAnsi="Times New Roman"/>
                <w:b/>
                <w:sz w:val="20"/>
                <w:szCs w:val="20"/>
              </w:rPr>
              <w:t>Жалпы</w:t>
            </w:r>
            <w:proofErr w:type="spellEnd"/>
            <w:r w:rsidRPr="00DC3FA4">
              <w:rPr>
                <w:rFonts w:ascii="Times New Roman" w:hAnsi="Times New Roman"/>
                <w:b/>
                <w:sz w:val="20"/>
                <w:szCs w:val="20"/>
              </w:rPr>
              <w:t xml:space="preserve"> </w:t>
            </w:r>
            <w:proofErr w:type="spellStart"/>
            <w:proofErr w:type="gramStart"/>
            <w:r w:rsidRPr="00DC3FA4">
              <w:rPr>
                <w:rFonts w:ascii="Times New Roman" w:hAnsi="Times New Roman"/>
                <w:b/>
                <w:sz w:val="20"/>
                <w:szCs w:val="20"/>
              </w:rPr>
              <w:t>ба</w:t>
            </w:r>
            <w:proofErr w:type="gramEnd"/>
            <w:r w:rsidRPr="00DC3FA4">
              <w:rPr>
                <w:rFonts w:ascii="Times New Roman" w:hAnsi="Times New Roman"/>
                <w:b/>
                <w:sz w:val="20"/>
                <w:szCs w:val="20"/>
              </w:rPr>
              <w:t>ға</w:t>
            </w:r>
            <w:proofErr w:type="spellEnd"/>
          </w:p>
          <w:p w:rsidR="00A9269E" w:rsidRPr="00DC3FA4" w:rsidRDefault="00A9269E" w:rsidP="00DC3FA4">
            <w:pPr>
              <w:spacing w:after="0" w:line="240" w:lineRule="auto"/>
              <w:rPr>
                <w:rFonts w:ascii="Times New Roman" w:hAnsi="Times New Roman"/>
                <w:b/>
                <w:sz w:val="20"/>
                <w:szCs w:val="20"/>
              </w:rPr>
            </w:pPr>
            <w:proofErr w:type="spellStart"/>
            <w:r w:rsidRPr="00DC3FA4">
              <w:rPr>
                <w:rFonts w:ascii="Times New Roman" w:hAnsi="Times New Roman"/>
                <w:b/>
                <w:sz w:val="20"/>
                <w:szCs w:val="20"/>
              </w:rPr>
              <w:t>Сабақтың</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жақсы</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өткен</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екі</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аспекті</w:t>
            </w:r>
            <w:proofErr w:type="gramStart"/>
            <w:r w:rsidRPr="00DC3FA4">
              <w:rPr>
                <w:rFonts w:ascii="Times New Roman" w:hAnsi="Times New Roman"/>
                <w:b/>
                <w:sz w:val="20"/>
                <w:szCs w:val="20"/>
              </w:rPr>
              <w:t>с</w:t>
            </w:r>
            <w:proofErr w:type="gramEnd"/>
            <w:r w:rsidRPr="00DC3FA4">
              <w:rPr>
                <w:rFonts w:ascii="Times New Roman" w:hAnsi="Times New Roman"/>
                <w:b/>
                <w:sz w:val="20"/>
                <w:szCs w:val="20"/>
              </w:rPr>
              <w:t>і</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оқыту</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туралы</w:t>
            </w:r>
            <w:proofErr w:type="spellEnd"/>
            <w:r w:rsidRPr="00DC3FA4">
              <w:rPr>
                <w:rFonts w:ascii="Times New Roman" w:hAnsi="Times New Roman"/>
                <w:b/>
                <w:sz w:val="20"/>
                <w:szCs w:val="20"/>
              </w:rPr>
              <w:t xml:space="preserve"> да, </w:t>
            </w:r>
            <w:proofErr w:type="spellStart"/>
            <w:r w:rsidRPr="00DC3FA4">
              <w:rPr>
                <w:rFonts w:ascii="Times New Roman" w:hAnsi="Times New Roman"/>
                <w:b/>
                <w:sz w:val="20"/>
                <w:szCs w:val="20"/>
              </w:rPr>
              <w:t>оқу</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туралы</w:t>
            </w:r>
            <w:proofErr w:type="spellEnd"/>
            <w:r w:rsidRPr="00DC3FA4">
              <w:rPr>
                <w:rFonts w:ascii="Times New Roman" w:hAnsi="Times New Roman"/>
                <w:b/>
                <w:sz w:val="20"/>
                <w:szCs w:val="20"/>
              </w:rPr>
              <w:t xml:space="preserve"> да </w:t>
            </w:r>
            <w:proofErr w:type="spellStart"/>
            <w:r w:rsidRPr="00DC3FA4">
              <w:rPr>
                <w:rFonts w:ascii="Times New Roman" w:hAnsi="Times New Roman"/>
                <w:b/>
                <w:sz w:val="20"/>
                <w:szCs w:val="20"/>
              </w:rPr>
              <w:t>ойланыңыз</w:t>
            </w:r>
            <w:proofErr w:type="spellEnd"/>
            <w:r w:rsidRPr="00DC3FA4">
              <w:rPr>
                <w:rFonts w:ascii="Times New Roman" w:hAnsi="Times New Roman"/>
                <w:b/>
                <w:sz w:val="20"/>
                <w:szCs w:val="20"/>
              </w:rPr>
              <w:t>)?</w:t>
            </w:r>
          </w:p>
          <w:p w:rsidR="00A9269E" w:rsidRPr="00DC3FA4" w:rsidRDefault="00A9269E" w:rsidP="00DC3FA4">
            <w:pPr>
              <w:spacing w:after="0" w:line="240" w:lineRule="auto"/>
              <w:rPr>
                <w:rFonts w:ascii="Times New Roman" w:hAnsi="Times New Roman"/>
                <w:b/>
                <w:sz w:val="20"/>
                <w:szCs w:val="20"/>
              </w:rPr>
            </w:pPr>
            <w:r w:rsidRPr="00DC3FA4">
              <w:rPr>
                <w:rFonts w:ascii="Times New Roman" w:hAnsi="Times New Roman"/>
                <w:b/>
                <w:sz w:val="20"/>
                <w:szCs w:val="20"/>
              </w:rPr>
              <w:t>1:</w:t>
            </w:r>
          </w:p>
          <w:p w:rsidR="00A9269E" w:rsidRPr="00DC3FA4" w:rsidRDefault="00A9269E" w:rsidP="00DC3FA4">
            <w:pPr>
              <w:spacing w:after="0" w:line="240" w:lineRule="auto"/>
              <w:rPr>
                <w:rFonts w:ascii="Times New Roman" w:hAnsi="Times New Roman"/>
                <w:b/>
                <w:sz w:val="20"/>
                <w:szCs w:val="20"/>
              </w:rPr>
            </w:pPr>
          </w:p>
          <w:p w:rsidR="00A9269E" w:rsidRPr="00DC3FA4" w:rsidRDefault="00A9269E" w:rsidP="00DC3FA4">
            <w:pPr>
              <w:spacing w:after="0" w:line="240" w:lineRule="auto"/>
              <w:rPr>
                <w:rFonts w:ascii="Times New Roman" w:hAnsi="Times New Roman"/>
                <w:b/>
                <w:sz w:val="20"/>
                <w:szCs w:val="20"/>
                <w:lang w:val="kk-KZ"/>
              </w:rPr>
            </w:pPr>
            <w:r w:rsidRPr="00DC3FA4">
              <w:rPr>
                <w:rFonts w:ascii="Times New Roman" w:hAnsi="Times New Roman"/>
                <w:b/>
                <w:sz w:val="20"/>
                <w:szCs w:val="20"/>
              </w:rPr>
              <w:t>2:</w:t>
            </w:r>
          </w:p>
          <w:p w:rsidR="00A9269E" w:rsidRPr="00DC3FA4" w:rsidRDefault="00A9269E" w:rsidP="00DC3FA4">
            <w:pPr>
              <w:spacing w:after="0" w:line="240" w:lineRule="auto"/>
              <w:rPr>
                <w:rFonts w:ascii="Times New Roman" w:hAnsi="Times New Roman"/>
                <w:b/>
                <w:sz w:val="20"/>
                <w:szCs w:val="20"/>
              </w:rPr>
            </w:pPr>
          </w:p>
          <w:p w:rsidR="00A9269E" w:rsidRPr="00DC3FA4" w:rsidRDefault="00A9269E" w:rsidP="00DC3FA4">
            <w:pPr>
              <w:spacing w:after="0" w:line="240" w:lineRule="auto"/>
              <w:rPr>
                <w:rFonts w:ascii="Times New Roman" w:hAnsi="Times New Roman"/>
                <w:b/>
                <w:sz w:val="20"/>
                <w:szCs w:val="20"/>
              </w:rPr>
            </w:pPr>
            <w:proofErr w:type="spellStart"/>
            <w:r w:rsidRPr="00DC3FA4">
              <w:rPr>
                <w:rFonts w:ascii="Times New Roman" w:hAnsi="Times New Roman"/>
                <w:b/>
                <w:sz w:val="20"/>
                <w:szCs w:val="20"/>
              </w:rPr>
              <w:t>Сабақты</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жақ</w:t>
            </w:r>
            <w:proofErr w:type="gramStart"/>
            <w:r w:rsidRPr="00DC3FA4">
              <w:rPr>
                <w:rFonts w:ascii="Times New Roman" w:hAnsi="Times New Roman"/>
                <w:b/>
                <w:sz w:val="20"/>
                <w:szCs w:val="20"/>
              </w:rPr>
              <w:t>сарту</w:t>
            </w:r>
            <w:proofErr w:type="gramEnd"/>
            <w:r w:rsidRPr="00DC3FA4">
              <w:rPr>
                <w:rFonts w:ascii="Times New Roman" w:hAnsi="Times New Roman"/>
                <w:b/>
                <w:sz w:val="20"/>
                <w:szCs w:val="20"/>
              </w:rPr>
              <w:t>ға</w:t>
            </w:r>
            <w:proofErr w:type="spellEnd"/>
            <w:r w:rsidRPr="00DC3FA4">
              <w:rPr>
                <w:rFonts w:ascii="Times New Roman" w:hAnsi="Times New Roman"/>
                <w:b/>
                <w:sz w:val="20"/>
                <w:szCs w:val="20"/>
              </w:rPr>
              <w:t xml:space="preserve"> не </w:t>
            </w:r>
            <w:proofErr w:type="spellStart"/>
            <w:r w:rsidRPr="00DC3FA4">
              <w:rPr>
                <w:rFonts w:ascii="Times New Roman" w:hAnsi="Times New Roman"/>
                <w:b/>
                <w:sz w:val="20"/>
                <w:szCs w:val="20"/>
              </w:rPr>
              <w:t>ықпал</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ете</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алады</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оқыту</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туралы</w:t>
            </w:r>
            <w:proofErr w:type="spellEnd"/>
            <w:r w:rsidRPr="00DC3FA4">
              <w:rPr>
                <w:rFonts w:ascii="Times New Roman" w:hAnsi="Times New Roman"/>
                <w:b/>
                <w:sz w:val="20"/>
                <w:szCs w:val="20"/>
              </w:rPr>
              <w:t xml:space="preserve"> да, </w:t>
            </w:r>
            <w:proofErr w:type="spellStart"/>
            <w:r w:rsidRPr="00DC3FA4">
              <w:rPr>
                <w:rFonts w:ascii="Times New Roman" w:hAnsi="Times New Roman"/>
                <w:b/>
                <w:sz w:val="20"/>
                <w:szCs w:val="20"/>
              </w:rPr>
              <w:t>оқу</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туралы</w:t>
            </w:r>
            <w:proofErr w:type="spellEnd"/>
            <w:r w:rsidRPr="00DC3FA4">
              <w:rPr>
                <w:rFonts w:ascii="Times New Roman" w:hAnsi="Times New Roman"/>
                <w:b/>
                <w:sz w:val="20"/>
                <w:szCs w:val="20"/>
              </w:rPr>
              <w:t xml:space="preserve"> да </w:t>
            </w:r>
            <w:proofErr w:type="spellStart"/>
            <w:r w:rsidRPr="00DC3FA4">
              <w:rPr>
                <w:rFonts w:ascii="Times New Roman" w:hAnsi="Times New Roman"/>
                <w:b/>
                <w:sz w:val="20"/>
                <w:szCs w:val="20"/>
              </w:rPr>
              <w:t>ойланыңыз</w:t>
            </w:r>
            <w:proofErr w:type="spellEnd"/>
            <w:r w:rsidRPr="00DC3FA4">
              <w:rPr>
                <w:rFonts w:ascii="Times New Roman" w:hAnsi="Times New Roman"/>
                <w:b/>
                <w:sz w:val="20"/>
                <w:szCs w:val="20"/>
              </w:rPr>
              <w:t>)?</w:t>
            </w:r>
          </w:p>
          <w:p w:rsidR="00A9269E" w:rsidRPr="00DC3FA4" w:rsidRDefault="00A9269E" w:rsidP="00DC3FA4">
            <w:pPr>
              <w:spacing w:after="0" w:line="240" w:lineRule="auto"/>
              <w:rPr>
                <w:rFonts w:ascii="Times New Roman" w:hAnsi="Times New Roman"/>
                <w:b/>
                <w:sz w:val="20"/>
                <w:szCs w:val="20"/>
              </w:rPr>
            </w:pPr>
            <w:r w:rsidRPr="00DC3FA4">
              <w:rPr>
                <w:rFonts w:ascii="Times New Roman" w:hAnsi="Times New Roman"/>
                <w:b/>
                <w:sz w:val="20"/>
                <w:szCs w:val="20"/>
              </w:rPr>
              <w:t xml:space="preserve">1: </w:t>
            </w:r>
          </w:p>
          <w:p w:rsidR="00A9269E" w:rsidRPr="00DC3FA4" w:rsidRDefault="00A9269E" w:rsidP="00DC3FA4">
            <w:pPr>
              <w:spacing w:after="0" w:line="240" w:lineRule="auto"/>
              <w:rPr>
                <w:rFonts w:ascii="Times New Roman" w:hAnsi="Times New Roman"/>
                <w:b/>
                <w:sz w:val="20"/>
                <w:szCs w:val="20"/>
              </w:rPr>
            </w:pPr>
          </w:p>
          <w:p w:rsidR="00A9269E" w:rsidRPr="00DC3FA4" w:rsidRDefault="00A9269E" w:rsidP="00DC3FA4">
            <w:pPr>
              <w:spacing w:after="0" w:line="240" w:lineRule="auto"/>
              <w:rPr>
                <w:rFonts w:ascii="Times New Roman" w:hAnsi="Times New Roman"/>
                <w:b/>
                <w:sz w:val="20"/>
                <w:szCs w:val="20"/>
              </w:rPr>
            </w:pPr>
            <w:r w:rsidRPr="00DC3FA4">
              <w:rPr>
                <w:rFonts w:ascii="Times New Roman" w:hAnsi="Times New Roman"/>
                <w:b/>
                <w:sz w:val="20"/>
                <w:szCs w:val="20"/>
              </w:rPr>
              <w:t>2:</w:t>
            </w:r>
          </w:p>
          <w:p w:rsidR="00A9269E" w:rsidRPr="00DC3FA4" w:rsidRDefault="00A9269E" w:rsidP="00DC3FA4">
            <w:pPr>
              <w:spacing w:after="0" w:line="240" w:lineRule="auto"/>
              <w:rPr>
                <w:rFonts w:ascii="Times New Roman" w:hAnsi="Times New Roman"/>
                <w:b/>
                <w:sz w:val="20"/>
                <w:szCs w:val="20"/>
              </w:rPr>
            </w:pPr>
          </w:p>
          <w:p w:rsidR="008313B8" w:rsidRPr="00DC3FA4" w:rsidRDefault="00A9269E" w:rsidP="00DC3FA4">
            <w:pPr>
              <w:spacing w:after="0" w:line="240" w:lineRule="auto"/>
              <w:rPr>
                <w:rFonts w:ascii="Times New Roman" w:hAnsi="Times New Roman"/>
                <w:b/>
                <w:sz w:val="20"/>
                <w:szCs w:val="20"/>
              </w:rPr>
            </w:pPr>
            <w:proofErr w:type="spellStart"/>
            <w:r w:rsidRPr="00DC3FA4">
              <w:rPr>
                <w:rFonts w:ascii="Times New Roman" w:hAnsi="Times New Roman"/>
                <w:b/>
                <w:sz w:val="20"/>
                <w:szCs w:val="20"/>
              </w:rPr>
              <w:t>Сабақ</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барысында</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сынып</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туралы</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немесе</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жекелеген</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оқушылардың</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жеті</w:t>
            </w:r>
            <w:proofErr w:type="gramStart"/>
            <w:r w:rsidRPr="00DC3FA4">
              <w:rPr>
                <w:rFonts w:ascii="Times New Roman" w:hAnsi="Times New Roman"/>
                <w:b/>
                <w:sz w:val="20"/>
                <w:szCs w:val="20"/>
              </w:rPr>
              <w:t>ст</w:t>
            </w:r>
            <w:proofErr w:type="gramEnd"/>
            <w:r w:rsidRPr="00DC3FA4">
              <w:rPr>
                <w:rFonts w:ascii="Times New Roman" w:hAnsi="Times New Roman"/>
                <w:b/>
                <w:sz w:val="20"/>
                <w:szCs w:val="20"/>
              </w:rPr>
              <w:t>ік</w:t>
            </w:r>
            <w:proofErr w:type="spellEnd"/>
            <w:r w:rsidRPr="00DC3FA4">
              <w:rPr>
                <w:rFonts w:ascii="Times New Roman" w:hAnsi="Times New Roman"/>
                <w:b/>
                <w:sz w:val="20"/>
                <w:szCs w:val="20"/>
              </w:rPr>
              <w:t>/</w:t>
            </w:r>
            <w:proofErr w:type="spellStart"/>
            <w:r w:rsidRPr="00DC3FA4">
              <w:rPr>
                <w:rFonts w:ascii="Times New Roman" w:hAnsi="Times New Roman"/>
                <w:b/>
                <w:sz w:val="20"/>
                <w:szCs w:val="20"/>
              </w:rPr>
              <w:t>қиындықтары</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туралы</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нені</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білдім</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келесі</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сабақтарда</w:t>
            </w:r>
            <w:proofErr w:type="spellEnd"/>
            <w:r w:rsidRPr="00DC3FA4">
              <w:rPr>
                <w:rFonts w:ascii="Times New Roman" w:hAnsi="Times New Roman"/>
                <w:b/>
                <w:sz w:val="20"/>
                <w:szCs w:val="20"/>
              </w:rPr>
              <w:t xml:space="preserve"> неге </w:t>
            </w:r>
            <w:proofErr w:type="spellStart"/>
            <w:r w:rsidRPr="00DC3FA4">
              <w:rPr>
                <w:rFonts w:ascii="Times New Roman" w:hAnsi="Times New Roman"/>
                <w:b/>
                <w:sz w:val="20"/>
                <w:szCs w:val="20"/>
              </w:rPr>
              <w:t>көңіл</w:t>
            </w:r>
            <w:proofErr w:type="spellEnd"/>
            <w:r w:rsidRPr="00DC3FA4">
              <w:rPr>
                <w:rFonts w:ascii="Times New Roman" w:hAnsi="Times New Roman"/>
                <w:b/>
                <w:sz w:val="20"/>
                <w:szCs w:val="20"/>
              </w:rPr>
              <w:t xml:space="preserve"> </w:t>
            </w:r>
            <w:proofErr w:type="spellStart"/>
            <w:r w:rsidRPr="00DC3FA4">
              <w:rPr>
                <w:rFonts w:ascii="Times New Roman" w:hAnsi="Times New Roman"/>
                <w:b/>
                <w:sz w:val="20"/>
                <w:szCs w:val="20"/>
              </w:rPr>
              <w:t>бөлу</w:t>
            </w:r>
            <w:proofErr w:type="spellEnd"/>
            <w:r w:rsidRPr="00DC3FA4">
              <w:rPr>
                <w:rFonts w:ascii="Times New Roman" w:hAnsi="Times New Roman"/>
                <w:b/>
                <w:sz w:val="20"/>
                <w:szCs w:val="20"/>
              </w:rPr>
              <w:t xml:space="preserve"> қажет?</w:t>
            </w:r>
          </w:p>
        </w:tc>
      </w:tr>
    </w:tbl>
    <w:p w:rsidR="00D4075F" w:rsidRPr="00F03E02" w:rsidRDefault="0073374B" w:rsidP="00DC3FA4">
      <w:pPr>
        <w:spacing w:after="0" w:line="240" w:lineRule="auto"/>
        <w:rPr>
          <w:rFonts w:ascii="Times New Roman" w:hAnsi="Times New Roman"/>
          <w:sz w:val="24"/>
          <w:szCs w:val="24"/>
        </w:rPr>
      </w:pPr>
      <w:r>
        <w:rPr>
          <w:rFonts w:ascii="Times New Roman" w:hAnsi="Times New Roman"/>
          <w:sz w:val="24"/>
          <w:szCs w:val="24"/>
        </w:rPr>
        <w:br w:type="textWrapping" w:clear="all"/>
      </w:r>
      <w:r w:rsidR="00F03E02">
        <w:rPr>
          <w:rFonts w:ascii="Times New Roman" w:hAnsi="Times New Roman"/>
          <w:b/>
          <w:color w:val="000000"/>
          <w:sz w:val="24"/>
          <w:szCs w:val="24"/>
          <w:lang w:val="kk-KZ"/>
        </w:rPr>
        <w:t>Шартты белгілеулер</w:t>
      </w:r>
      <w:r w:rsidR="00D4075F" w:rsidRPr="00F40326">
        <w:rPr>
          <w:rFonts w:ascii="Times New Roman" w:hAnsi="Times New Roman"/>
          <w:b/>
          <w:color w:val="000000"/>
          <w:sz w:val="24"/>
          <w:szCs w:val="24"/>
          <w:lang w:val="kk-KZ"/>
        </w:rPr>
        <w:t>:</w:t>
      </w:r>
    </w:p>
    <w:p w:rsidR="00D4075F" w:rsidRPr="00F40326" w:rsidRDefault="0094329E" w:rsidP="00DC3FA4">
      <w:pPr>
        <w:spacing w:after="0" w:line="240" w:lineRule="auto"/>
        <w:rPr>
          <w:rFonts w:ascii="Times New Roman" w:hAnsi="Times New Roman"/>
          <w:color w:val="000000"/>
          <w:sz w:val="24"/>
          <w:szCs w:val="24"/>
          <w:lang w:val="kk-KZ"/>
        </w:rPr>
      </w:pPr>
      <w:r w:rsidRPr="00F40326">
        <w:rPr>
          <w:rFonts w:ascii="Times New Roman" w:hAnsi="Times New Roman"/>
          <w:b/>
          <w:color w:val="000000"/>
          <w:sz w:val="24"/>
          <w:szCs w:val="24"/>
          <w:lang w:val="kk-KZ"/>
        </w:rPr>
        <w:t>Ұ</w:t>
      </w:r>
      <w:r w:rsidR="00D4075F" w:rsidRPr="00F40326">
        <w:rPr>
          <w:rFonts w:ascii="Times New Roman" w:hAnsi="Times New Roman"/>
          <w:color w:val="000000"/>
          <w:sz w:val="24"/>
          <w:szCs w:val="24"/>
        </w:rPr>
        <w:t xml:space="preserve"> = </w:t>
      </w:r>
      <w:r w:rsidRPr="00F40326">
        <w:rPr>
          <w:rFonts w:ascii="Times New Roman" w:hAnsi="Times New Roman"/>
          <w:color w:val="000000"/>
          <w:sz w:val="24"/>
          <w:szCs w:val="24"/>
          <w:lang w:val="kk-KZ"/>
        </w:rPr>
        <w:t>ұжымдық жұмыс</w:t>
      </w:r>
    </w:p>
    <w:p w:rsidR="00D4075F" w:rsidRPr="00F40326" w:rsidRDefault="0094329E" w:rsidP="00DC3FA4">
      <w:pPr>
        <w:spacing w:after="0" w:line="240" w:lineRule="auto"/>
        <w:rPr>
          <w:rFonts w:ascii="Times New Roman" w:hAnsi="Times New Roman"/>
          <w:color w:val="000000"/>
          <w:sz w:val="24"/>
          <w:szCs w:val="24"/>
          <w:lang w:val="kk-KZ"/>
        </w:rPr>
      </w:pPr>
      <w:r w:rsidRPr="00F40326">
        <w:rPr>
          <w:rFonts w:ascii="Times New Roman" w:hAnsi="Times New Roman"/>
          <w:b/>
          <w:color w:val="000000"/>
          <w:sz w:val="24"/>
          <w:szCs w:val="24"/>
          <w:lang w:val="kk-KZ"/>
        </w:rPr>
        <w:t>Т</w:t>
      </w:r>
      <w:r w:rsidR="00D4075F" w:rsidRPr="00F40326">
        <w:rPr>
          <w:rFonts w:ascii="Times New Roman" w:hAnsi="Times New Roman"/>
          <w:color w:val="000000"/>
          <w:sz w:val="24"/>
          <w:szCs w:val="24"/>
        </w:rPr>
        <w:t xml:space="preserve"> = </w:t>
      </w:r>
      <w:r w:rsidRPr="00F40326">
        <w:rPr>
          <w:rFonts w:ascii="Times New Roman" w:hAnsi="Times New Roman"/>
          <w:color w:val="000000"/>
          <w:sz w:val="24"/>
          <w:szCs w:val="24"/>
          <w:lang w:val="kk-KZ"/>
        </w:rPr>
        <w:t>топтық  жұмыс</w:t>
      </w:r>
    </w:p>
    <w:p w:rsidR="00D4075F" w:rsidRPr="00F40326" w:rsidRDefault="0094329E" w:rsidP="00DC3FA4">
      <w:pPr>
        <w:spacing w:after="0" w:line="240" w:lineRule="auto"/>
        <w:rPr>
          <w:rFonts w:ascii="Times New Roman" w:hAnsi="Times New Roman"/>
          <w:color w:val="000000"/>
          <w:sz w:val="24"/>
          <w:szCs w:val="24"/>
          <w:lang w:val="kk-KZ"/>
        </w:rPr>
      </w:pPr>
      <w:r w:rsidRPr="00F40326">
        <w:rPr>
          <w:rFonts w:ascii="Times New Roman" w:hAnsi="Times New Roman"/>
          <w:b/>
          <w:color w:val="000000"/>
          <w:sz w:val="24"/>
          <w:szCs w:val="24"/>
          <w:lang w:val="kk-KZ"/>
        </w:rPr>
        <w:t>Ө</w:t>
      </w:r>
      <w:r w:rsidR="00D4075F" w:rsidRPr="00F40326">
        <w:rPr>
          <w:rFonts w:ascii="Times New Roman" w:hAnsi="Times New Roman"/>
          <w:color w:val="000000"/>
          <w:sz w:val="24"/>
          <w:szCs w:val="24"/>
          <w:lang w:val="kk-KZ"/>
        </w:rPr>
        <w:t xml:space="preserve">= </w:t>
      </w:r>
      <w:r w:rsidRPr="00F40326">
        <w:rPr>
          <w:rFonts w:ascii="Times New Roman" w:hAnsi="Times New Roman"/>
          <w:color w:val="000000"/>
          <w:sz w:val="24"/>
          <w:szCs w:val="24"/>
          <w:lang w:val="kk-KZ"/>
        </w:rPr>
        <w:t>өз бетімен жұмыс</w:t>
      </w:r>
    </w:p>
    <w:p w:rsidR="00D4075F" w:rsidRPr="00F40326" w:rsidRDefault="00D02ACD" w:rsidP="00DC3FA4">
      <w:pPr>
        <w:spacing w:after="0" w:line="240" w:lineRule="auto"/>
        <w:rPr>
          <w:rFonts w:ascii="Times New Roman" w:hAnsi="Times New Roman"/>
          <w:color w:val="000000"/>
          <w:sz w:val="24"/>
          <w:szCs w:val="24"/>
          <w:lang w:val="kk-KZ"/>
        </w:rPr>
      </w:pPr>
      <w:r>
        <w:rPr>
          <w:rFonts w:ascii="Times New Roman" w:hAnsi="Times New Roman"/>
          <w:b/>
          <w:color w:val="000000"/>
          <w:sz w:val="24"/>
          <w:szCs w:val="24"/>
          <w:lang w:val="kk-KZ"/>
        </w:rPr>
        <w:t>Қ</w:t>
      </w:r>
      <w:r w:rsidR="00D4075F" w:rsidRPr="00F40326">
        <w:rPr>
          <w:rFonts w:ascii="Times New Roman" w:hAnsi="Times New Roman"/>
          <w:b/>
          <w:color w:val="000000"/>
          <w:sz w:val="24"/>
          <w:szCs w:val="24"/>
          <w:lang w:val="kk-KZ"/>
        </w:rPr>
        <w:t xml:space="preserve"> </w:t>
      </w:r>
      <w:r w:rsidR="00D4075F" w:rsidRPr="00F40326">
        <w:rPr>
          <w:rFonts w:ascii="Times New Roman" w:hAnsi="Times New Roman"/>
          <w:color w:val="000000"/>
          <w:sz w:val="24"/>
          <w:szCs w:val="24"/>
          <w:lang w:val="kk-KZ"/>
        </w:rPr>
        <w:t xml:space="preserve">= </w:t>
      </w:r>
      <w:r w:rsidR="0094329E" w:rsidRPr="00F40326">
        <w:rPr>
          <w:rFonts w:ascii="Times New Roman" w:hAnsi="Times New Roman"/>
          <w:color w:val="000000"/>
          <w:sz w:val="24"/>
          <w:szCs w:val="24"/>
          <w:lang w:val="kk-KZ"/>
        </w:rPr>
        <w:t>қалыптастырушы бағалау</w:t>
      </w:r>
    </w:p>
    <w:p w:rsidR="00D4075F" w:rsidRPr="00F40326" w:rsidRDefault="0094329E" w:rsidP="00DC3FA4">
      <w:pPr>
        <w:spacing w:after="0" w:line="240" w:lineRule="auto"/>
        <w:rPr>
          <w:rFonts w:ascii="Times New Roman" w:hAnsi="Times New Roman"/>
          <w:color w:val="000000"/>
          <w:sz w:val="24"/>
          <w:szCs w:val="24"/>
          <w:lang w:val="kk-KZ"/>
        </w:rPr>
      </w:pPr>
      <w:r w:rsidRPr="00F40326">
        <w:rPr>
          <w:rFonts w:ascii="Times New Roman" w:hAnsi="Times New Roman"/>
          <w:b/>
          <w:color w:val="000000"/>
          <w:sz w:val="24"/>
          <w:szCs w:val="24"/>
          <w:lang w:val="kk-KZ"/>
        </w:rPr>
        <w:t>Ж</w:t>
      </w:r>
      <w:r w:rsidR="00D4075F" w:rsidRPr="00F40326">
        <w:rPr>
          <w:rFonts w:ascii="Times New Roman" w:hAnsi="Times New Roman"/>
          <w:color w:val="000000"/>
          <w:sz w:val="24"/>
          <w:szCs w:val="24"/>
          <w:lang w:val="kk-KZ"/>
        </w:rPr>
        <w:t xml:space="preserve">= </w:t>
      </w:r>
      <w:r w:rsidRPr="00F40326">
        <w:rPr>
          <w:rFonts w:ascii="Times New Roman" w:hAnsi="Times New Roman"/>
          <w:color w:val="000000"/>
          <w:sz w:val="24"/>
          <w:szCs w:val="24"/>
          <w:lang w:val="kk-KZ"/>
        </w:rPr>
        <w:t>жұптық жұмыс</w:t>
      </w:r>
    </w:p>
    <w:p w:rsidR="00D4075F" w:rsidRPr="00F40326" w:rsidRDefault="0094329E" w:rsidP="00DC3FA4">
      <w:pPr>
        <w:spacing w:after="0" w:line="240" w:lineRule="auto"/>
        <w:rPr>
          <w:rFonts w:ascii="Times New Roman" w:hAnsi="Times New Roman"/>
          <w:color w:val="000000"/>
          <w:sz w:val="24"/>
          <w:szCs w:val="24"/>
          <w:lang w:val="kk-KZ"/>
        </w:rPr>
      </w:pPr>
      <w:r w:rsidRPr="00F40326">
        <w:rPr>
          <w:rFonts w:ascii="Times New Roman" w:hAnsi="Times New Roman"/>
          <w:b/>
          <w:color w:val="000000"/>
          <w:sz w:val="24"/>
          <w:szCs w:val="24"/>
          <w:lang w:val="kk-KZ"/>
        </w:rPr>
        <w:t>М</w:t>
      </w:r>
      <w:r w:rsidR="00D4075F" w:rsidRPr="00F40326">
        <w:rPr>
          <w:rFonts w:ascii="Times New Roman" w:hAnsi="Times New Roman"/>
          <w:color w:val="000000"/>
          <w:sz w:val="24"/>
          <w:szCs w:val="24"/>
          <w:lang w:val="kk-KZ"/>
        </w:rPr>
        <w:t xml:space="preserve"> = </w:t>
      </w:r>
      <w:r w:rsidRPr="00F40326">
        <w:rPr>
          <w:rFonts w:ascii="Times New Roman" w:hAnsi="Times New Roman"/>
          <w:color w:val="000000"/>
          <w:sz w:val="24"/>
          <w:szCs w:val="24"/>
          <w:lang w:val="kk-KZ"/>
        </w:rPr>
        <w:t>мұғалімнің түсіндіруі</w:t>
      </w:r>
    </w:p>
    <w:p w:rsidR="006A6707" w:rsidRDefault="006A6707" w:rsidP="00DC3FA4">
      <w:pPr>
        <w:spacing w:after="0" w:line="240" w:lineRule="auto"/>
        <w:rPr>
          <w:rFonts w:ascii="Times New Roman" w:hAnsi="Times New Roman"/>
          <w:b/>
          <w:sz w:val="24"/>
          <w:szCs w:val="24"/>
          <w:lang w:val="kk-KZ"/>
        </w:rPr>
      </w:pPr>
    </w:p>
    <w:sectPr w:rsidR="006A6707" w:rsidSect="00DC3FA4">
      <w:pgSz w:w="11906" w:h="16838"/>
      <w:pgMar w:top="142"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284E"/>
    <w:multiLevelType w:val="hybridMultilevel"/>
    <w:tmpl w:val="0DC801E4"/>
    <w:lvl w:ilvl="0" w:tplc="0419000F">
      <w:start w:val="4"/>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A760700"/>
    <w:multiLevelType w:val="multilevel"/>
    <w:tmpl w:val="73785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5D05A2"/>
    <w:multiLevelType w:val="hybridMultilevel"/>
    <w:tmpl w:val="C35E7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D67640"/>
    <w:multiLevelType w:val="hybridMultilevel"/>
    <w:tmpl w:val="B468A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AE2CD7"/>
    <w:multiLevelType w:val="hybridMultilevel"/>
    <w:tmpl w:val="C55AC09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F504F0"/>
    <w:multiLevelType w:val="multilevel"/>
    <w:tmpl w:val="4D229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B0D7D46"/>
    <w:multiLevelType w:val="hybridMultilevel"/>
    <w:tmpl w:val="91EEECBC"/>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26246D"/>
    <w:multiLevelType w:val="hybridMultilevel"/>
    <w:tmpl w:val="3F16A3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F355C8E"/>
    <w:multiLevelType w:val="multilevel"/>
    <w:tmpl w:val="F968C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77B51C8"/>
    <w:multiLevelType w:val="multilevel"/>
    <w:tmpl w:val="747674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B98150D"/>
    <w:multiLevelType w:val="hybridMultilevel"/>
    <w:tmpl w:val="71CE7F4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43426E"/>
    <w:multiLevelType w:val="hybridMultilevel"/>
    <w:tmpl w:val="802488E2"/>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0722C2"/>
    <w:multiLevelType w:val="hybridMultilevel"/>
    <w:tmpl w:val="14042D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C04EE7"/>
    <w:multiLevelType w:val="multilevel"/>
    <w:tmpl w:val="5DE46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A91821"/>
    <w:multiLevelType w:val="hybridMultilevel"/>
    <w:tmpl w:val="DD40593A"/>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D6A41BE"/>
    <w:multiLevelType w:val="hybridMultilevel"/>
    <w:tmpl w:val="D368E51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DAA5B14"/>
    <w:multiLevelType w:val="multilevel"/>
    <w:tmpl w:val="9FFE7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4C74F37"/>
    <w:multiLevelType w:val="hybridMultilevel"/>
    <w:tmpl w:val="5F604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C64DA5"/>
    <w:multiLevelType w:val="multilevel"/>
    <w:tmpl w:val="0B3C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DF5948"/>
    <w:multiLevelType w:val="multilevel"/>
    <w:tmpl w:val="8EFE455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0">
    <w:nsid w:val="49D404D4"/>
    <w:multiLevelType w:val="multilevel"/>
    <w:tmpl w:val="AC2C9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736905"/>
    <w:multiLevelType w:val="hybridMultilevel"/>
    <w:tmpl w:val="5F604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C5664C"/>
    <w:multiLevelType w:val="multilevel"/>
    <w:tmpl w:val="7A024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D557F39"/>
    <w:multiLevelType w:val="hybridMultilevel"/>
    <w:tmpl w:val="DFCAE4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6E727F8"/>
    <w:multiLevelType w:val="hybridMultilevel"/>
    <w:tmpl w:val="1110D2EA"/>
    <w:lvl w:ilvl="0" w:tplc="E75682DA">
      <w:start w:val="1"/>
      <w:numFmt w:val="decimal"/>
      <w:lvlText w:val="%1)"/>
      <w:lvlJc w:val="left"/>
      <w:pPr>
        <w:tabs>
          <w:tab w:val="num" w:pos="720"/>
        </w:tabs>
        <w:ind w:left="720" w:hanging="360"/>
      </w:pPr>
    </w:lvl>
    <w:lvl w:ilvl="1" w:tplc="5B1834F4" w:tentative="1">
      <w:start w:val="1"/>
      <w:numFmt w:val="decimal"/>
      <w:lvlText w:val="%2)"/>
      <w:lvlJc w:val="left"/>
      <w:pPr>
        <w:tabs>
          <w:tab w:val="num" w:pos="1440"/>
        </w:tabs>
        <w:ind w:left="1440" w:hanging="360"/>
      </w:pPr>
    </w:lvl>
    <w:lvl w:ilvl="2" w:tplc="DE841AC2" w:tentative="1">
      <w:start w:val="1"/>
      <w:numFmt w:val="decimal"/>
      <w:lvlText w:val="%3)"/>
      <w:lvlJc w:val="left"/>
      <w:pPr>
        <w:tabs>
          <w:tab w:val="num" w:pos="2160"/>
        </w:tabs>
        <w:ind w:left="2160" w:hanging="360"/>
      </w:pPr>
    </w:lvl>
    <w:lvl w:ilvl="3" w:tplc="08F2AB0C" w:tentative="1">
      <w:start w:val="1"/>
      <w:numFmt w:val="decimal"/>
      <w:lvlText w:val="%4)"/>
      <w:lvlJc w:val="left"/>
      <w:pPr>
        <w:tabs>
          <w:tab w:val="num" w:pos="2880"/>
        </w:tabs>
        <w:ind w:left="2880" w:hanging="360"/>
      </w:pPr>
    </w:lvl>
    <w:lvl w:ilvl="4" w:tplc="955EBBF8" w:tentative="1">
      <w:start w:val="1"/>
      <w:numFmt w:val="decimal"/>
      <w:lvlText w:val="%5)"/>
      <w:lvlJc w:val="left"/>
      <w:pPr>
        <w:tabs>
          <w:tab w:val="num" w:pos="3600"/>
        </w:tabs>
        <w:ind w:left="3600" w:hanging="360"/>
      </w:pPr>
    </w:lvl>
    <w:lvl w:ilvl="5" w:tplc="D390B506" w:tentative="1">
      <w:start w:val="1"/>
      <w:numFmt w:val="decimal"/>
      <w:lvlText w:val="%6)"/>
      <w:lvlJc w:val="left"/>
      <w:pPr>
        <w:tabs>
          <w:tab w:val="num" w:pos="4320"/>
        </w:tabs>
        <w:ind w:left="4320" w:hanging="360"/>
      </w:pPr>
    </w:lvl>
    <w:lvl w:ilvl="6" w:tplc="2E14441C" w:tentative="1">
      <w:start w:val="1"/>
      <w:numFmt w:val="decimal"/>
      <w:lvlText w:val="%7)"/>
      <w:lvlJc w:val="left"/>
      <w:pPr>
        <w:tabs>
          <w:tab w:val="num" w:pos="5040"/>
        </w:tabs>
        <w:ind w:left="5040" w:hanging="360"/>
      </w:pPr>
    </w:lvl>
    <w:lvl w:ilvl="7" w:tplc="4C1077BC" w:tentative="1">
      <w:start w:val="1"/>
      <w:numFmt w:val="decimal"/>
      <w:lvlText w:val="%8)"/>
      <w:lvlJc w:val="left"/>
      <w:pPr>
        <w:tabs>
          <w:tab w:val="num" w:pos="5760"/>
        </w:tabs>
        <w:ind w:left="5760" w:hanging="360"/>
      </w:pPr>
    </w:lvl>
    <w:lvl w:ilvl="8" w:tplc="FE581790" w:tentative="1">
      <w:start w:val="1"/>
      <w:numFmt w:val="decimal"/>
      <w:lvlText w:val="%9)"/>
      <w:lvlJc w:val="left"/>
      <w:pPr>
        <w:tabs>
          <w:tab w:val="num" w:pos="6480"/>
        </w:tabs>
        <w:ind w:left="6480" w:hanging="360"/>
      </w:pPr>
    </w:lvl>
  </w:abstractNum>
  <w:abstractNum w:abstractNumId="25">
    <w:nsid w:val="59E44466"/>
    <w:multiLevelType w:val="multilevel"/>
    <w:tmpl w:val="8EFE4550"/>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26">
    <w:nsid w:val="5D9B4C50"/>
    <w:multiLevelType w:val="hybridMultilevel"/>
    <w:tmpl w:val="B56EC118"/>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7A4A00"/>
    <w:multiLevelType w:val="hybridMultilevel"/>
    <w:tmpl w:val="3E886AE4"/>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C85FFC"/>
    <w:multiLevelType w:val="hybridMultilevel"/>
    <w:tmpl w:val="43846F64"/>
    <w:lvl w:ilvl="0" w:tplc="B900D462">
      <w:start w:val="1"/>
      <w:numFmt w:val="bullet"/>
      <w:lvlText w:val=""/>
      <w:lvlJc w:val="left"/>
      <w:pPr>
        <w:tabs>
          <w:tab w:val="num" w:pos="720"/>
        </w:tabs>
        <w:ind w:left="720" w:hanging="360"/>
      </w:pPr>
      <w:rPr>
        <w:rFonts w:ascii="Wingdings" w:hAnsi="Wingdings" w:hint="default"/>
      </w:rPr>
    </w:lvl>
    <w:lvl w:ilvl="1" w:tplc="75A82D22">
      <w:start w:val="1"/>
      <w:numFmt w:val="bullet"/>
      <w:lvlText w:val=""/>
      <w:lvlJc w:val="left"/>
      <w:pPr>
        <w:tabs>
          <w:tab w:val="num" w:pos="1440"/>
        </w:tabs>
        <w:ind w:left="1440" w:hanging="360"/>
      </w:pPr>
      <w:rPr>
        <w:rFonts w:ascii="Wingdings" w:hAnsi="Wingdings" w:hint="default"/>
      </w:rPr>
    </w:lvl>
    <w:lvl w:ilvl="2" w:tplc="FD068A94">
      <w:start w:val="1"/>
      <w:numFmt w:val="bullet"/>
      <w:lvlText w:val=""/>
      <w:lvlJc w:val="left"/>
      <w:pPr>
        <w:tabs>
          <w:tab w:val="num" w:pos="2160"/>
        </w:tabs>
        <w:ind w:left="2160" w:hanging="360"/>
      </w:pPr>
      <w:rPr>
        <w:rFonts w:ascii="Wingdings" w:hAnsi="Wingdings" w:hint="default"/>
      </w:rPr>
    </w:lvl>
    <w:lvl w:ilvl="3" w:tplc="DF0C5F96">
      <w:start w:val="1"/>
      <w:numFmt w:val="bullet"/>
      <w:lvlText w:val=""/>
      <w:lvlJc w:val="left"/>
      <w:pPr>
        <w:tabs>
          <w:tab w:val="num" w:pos="2880"/>
        </w:tabs>
        <w:ind w:left="2880" w:hanging="360"/>
      </w:pPr>
      <w:rPr>
        <w:rFonts w:ascii="Wingdings" w:hAnsi="Wingdings" w:hint="default"/>
      </w:rPr>
    </w:lvl>
    <w:lvl w:ilvl="4" w:tplc="9B127736">
      <w:start w:val="1"/>
      <w:numFmt w:val="bullet"/>
      <w:lvlText w:val=""/>
      <w:lvlJc w:val="left"/>
      <w:pPr>
        <w:tabs>
          <w:tab w:val="num" w:pos="3600"/>
        </w:tabs>
        <w:ind w:left="3600" w:hanging="360"/>
      </w:pPr>
      <w:rPr>
        <w:rFonts w:ascii="Wingdings" w:hAnsi="Wingdings" w:hint="default"/>
      </w:rPr>
    </w:lvl>
    <w:lvl w:ilvl="5" w:tplc="CBD4F7D0">
      <w:start w:val="1"/>
      <w:numFmt w:val="bullet"/>
      <w:lvlText w:val=""/>
      <w:lvlJc w:val="left"/>
      <w:pPr>
        <w:tabs>
          <w:tab w:val="num" w:pos="4320"/>
        </w:tabs>
        <w:ind w:left="4320" w:hanging="360"/>
      </w:pPr>
      <w:rPr>
        <w:rFonts w:ascii="Wingdings" w:hAnsi="Wingdings" w:hint="default"/>
      </w:rPr>
    </w:lvl>
    <w:lvl w:ilvl="6" w:tplc="76D0A176">
      <w:start w:val="1"/>
      <w:numFmt w:val="bullet"/>
      <w:lvlText w:val=""/>
      <w:lvlJc w:val="left"/>
      <w:pPr>
        <w:tabs>
          <w:tab w:val="num" w:pos="5040"/>
        </w:tabs>
        <w:ind w:left="5040" w:hanging="360"/>
      </w:pPr>
      <w:rPr>
        <w:rFonts w:ascii="Wingdings" w:hAnsi="Wingdings" w:hint="default"/>
      </w:rPr>
    </w:lvl>
    <w:lvl w:ilvl="7" w:tplc="BA6E997A">
      <w:start w:val="1"/>
      <w:numFmt w:val="bullet"/>
      <w:lvlText w:val=""/>
      <w:lvlJc w:val="left"/>
      <w:pPr>
        <w:tabs>
          <w:tab w:val="num" w:pos="5760"/>
        </w:tabs>
        <w:ind w:left="5760" w:hanging="360"/>
      </w:pPr>
      <w:rPr>
        <w:rFonts w:ascii="Wingdings" w:hAnsi="Wingdings" w:hint="default"/>
      </w:rPr>
    </w:lvl>
    <w:lvl w:ilvl="8" w:tplc="7CA09778">
      <w:start w:val="1"/>
      <w:numFmt w:val="bullet"/>
      <w:lvlText w:val=""/>
      <w:lvlJc w:val="left"/>
      <w:pPr>
        <w:tabs>
          <w:tab w:val="num" w:pos="6480"/>
        </w:tabs>
        <w:ind w:left="6480" w:hanging="360"/>
      </w:pPr>
      <w:rPr>
        <w:rFonts w:ascii="Wingdings" w:hAnsi="Wingdings" w:hint="default"/>
      </w:rPr>
    </w:lvl>
  </w:abstractNum>
  <w:abstractNum w:abstractNumId="29">
    <w:nsid w:val="709273C6"/>
    <w:multiLevelType w:val="hybridMultilevel"/>
    <w:tmpl w:val="9A5AEC9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8D04E5"/>
    <w:multiLevelType w:val="hybridMultilevel"/>
    <w:tmpl w:val="D1AA1F40"/>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DA4F37"/>
    <w:multiLevelType w:val="hybridMultilevel"/>
    <w:tmpl w:val="BBD08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9A210D8"/>
    <w:multiLevelType w:val="hybridMultilevel"/>
    <w:tmpl w:val="E9A4C326"/>
    <w:lvl w:ilvl="0" w:tplc="04190015">
      <w:start w:val="1"/>
      <w:numFmt w:val="upp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9E80C7C"/>
    <w:multiLevelType w:val="hybridMultilevel"/>
    <w:tmpl w:val="7F42889E"/>
    <w:lvl w:ilvl="0" w:tplc="E1981E1A">
      <w:start w:val="1"/>
      <w:numFmt w:val="decimal"/>
      <w:lvlText w:val="%1)"/>
      <w:lvlJc w:val="left"/>
      <w:pPr>
        <w:tabs>
          <w:tab w:val="num" w:pos="720"/>
        </w:tabs>
        <w:ind w:left="720" w:hanging="360"/>
      </w:pPr>
    </w:lvl>
    <w:lvl w:ilvl="1" w:tplc="3B860824" w:tentative="1">
      <w:start w:val="1"/>
      <w:numFmt w:val="decimal"/>
      <w:lvlText w:val="%2)"/>
      <w:lvlJc w:val="left"/>
      <w:pPr>
        <w:tabs>
          <w:tab w:val="num" w:pos="1440"/>
        </w:tabs>
        <w:ind w:left="1440" w:hanging="360"/>
      </w:pPr>
    </w:lvl>
    <w:lvl w:ilvl="2" w:tplc="A8AE9736" w:tentative="1">
      <w:start w:val="1"/>
      <w:numFmt w:val="decimal"/>
      <w:lvlText w:val="%3)"/>
      <w:lvlJc w:val="left"/>
      <w:pPr>
        <w:tabs>
          <w:tab w:val="num" w:pos="2160"/>
        </w:tabs>
        <w:ind w:left="2160" w:hanging="360"/>
      </w:pPr>
    </w:lvl>
    <w:lvl w:ilvl="3" w:tplc="899A3B6A" w:tentative="1">
      <w:start w:val="1"/>
      <w:numFmt w:val="decimal"/>
      <w:lvlText w:val="%4)"/>
      <w:lvlJc w:val="left"/>
      <w:pPr>
        <w:tabs>
          <w:tab w:val="num" w:pos="2880"/>
        </w:tabs>
        <w:ind w:left="2880" w:hanging="360"/>
      </w:pPr>
    </w:lvl>
    <w:lvl w:ilvl="4" w:tplc="9E6075C0" w:tentative="1">
      <w:start w:val="1"/>
      <w:numFmt w:val="decimal"/>
      <w:lvlText w:val="%5)"/>
      <w:lvlJc w:val="left"/>
      <w:pPr>
        <w:tabs>
          <w:tab w:val="num" w:pos="3600"/>
        </w:tabs>
        <w:ind w:left="3600" w:hanging="360"/>
      </w:pPr>
    </w:lvl>
    <w:lvl w:ilvl="5" w:tplc="C12C2FAE" w:tentative="1">
      <w:start w:val="1"/>
      <w:numFmt w:val="decimal"/>
      <w:lvlText w:val="%6)"/>
      <w:lvlJc w:val="left"/>
      <w:pPr>
        <w:tabs>
          <w:tab w:val="num" w:pos="4320"/>
        </w:tabs>
        <w:ind w:left="4320" w:hanging="360"/>
      </w:pPr>
    </w:lvl>
    <w:lvl w:ilvl="6" w:tplc="81F40F50" w:tentative="1">
      <w:start w:val="1"/>
      <w:numFmt w:val="decimal"/>
      <w:lvlText w:val="%7)"/>
      <w:lvlJc w:val="left"/>
      <w:pPr>
        <w:tabs>
          <w:tab w:val="num" w:pos="5040"/>
        </w:tabs>
        <w:ind w:left="5040" w:hanging="360"/>
      </w:pPr>
    </w:lvl>
    <w:lvl w:ilvl="7" w:tplc="C0D2DA72" w:tentative="1">
      <w:start w:val="1"/>
      <w:numFmt w:val="decimal"/>
      <w:lvlText w:val="%8)"/>
      <w:lvlJc w:val="left"/>
      <w:pPr>
        <w:tabs>
          <w:tab w:val="num" w:pos="5760"/>
        </w:tabs>
        <w:ind w:left="5760" w:hanging="360"/>
      </w:pPr>
    </w:lvl>
    <w:lvl w:ilvl="8" w:tplc="0A5E1A9A" w:tentative="1">
      <w:start w:val="1"/>
      <w:numFmt w:val="decimal"/>
      <w:lvlText w:val="%9)"/>
      <w:lvlJc w:val="left"/>
      <w:pPr>
        <w:tabs>
          <w:tab w:val="num" w:pos="6480"/>
        </w:tabs>
        <w:ind w:left="6480" w:hanging="360"/>
      </w:pPr>
    </w:lvl>
  </w:abstractNum>
  <w:abstractNum w:abstractNumId="34">
    <w:nsid w:val="7FA11C80"/>
    <w:multiLevelType w:val="multilevel"/>
    <w:tmpl w:val="0FF23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3"/>
  </w:num>
  <w:num w:numId="3">
    <w:abstractNumId w:val="7"/>
  </w:num>
  <w:num w:numId="4">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8"/>
  </w:num>
  <w:num w:numId="7">
    <w:abstractNumId w:val="5"/>
  </w:num>
  <w:num w:numId="8">
    <w:abstractNumId w:val="1"/>
  </w:num>
  <w:num w:numId="9">
    <w:abstractNumId w:val="28"/>
  </w:num>
  <w:num w:numId="10">
    <w:abstractNumId w:val="2"/>
  </w:num>
  <w:num w:numId="11">
    <w:abstractNumId w:val="12"/>
  </w:num>
  <w:num w:numId="12">
    <w:abstractNumId w:val="20"/>
  </w:num>
  <w:num w:numId="13">
    <w:abstractNumId w:val="13"/>
  </w:num>
  <w:num w:numId="14">
    <w:abstractNumId w:val="21"/>
  </w:num>
  <w:num w:numId="15">
    <w:abstractNumId w:val="27"/>
  </w:num>
  <w:num w:numId="16">
    <w:abstractNumId w:val="14"/>
  </w:num>
  <w:num w:numId="17">
    <w:abstractNumId w:val="15"/>
  </w:num>
  <w:num w:numId="18">
    <w:abstractNumId w:val="6"/>
  </w:num>
  <w:num w:numId="19">
    <w:abstractNumId w:val="30"/>
  </w:num>
  <w:num w:numId="20">
    <w:abstractNumId w:val="11"/>
  </w:num>
  <w:num w:numId="21">
    <w:abstractNumId w:val="26"/>
  </w:num>
  <w:num w:numId="22">
    <w:abstractNumId w:val="10"/>
  </w:num>
  <w:num w:numId="23">
    <w:abstractNumId w:val="4"/>
  </w:num>
  <w:num w:numId="24">
    <w:abstractNumId w:val="32"/>
  </w:num>
  <w:num w:numId="25">
    <w:abstractNumId w:val="17"/>
  </w:num>
  <w:num w:numId="26">
    <w:abstractNumId w:val="25"/>
  </w:num>
  <w:num w:numId="27">
    <w:abstractNumId w:val="19"/>
  </w:num>
  <w:num w:numId="28">
    <w:abstractNumId w:val="34"/>
    <w:lvlOverride w:ilvl="0">
      <w:startOverride w:val="1"/>
    </w:lvlOverride>
  </w:num>
  <w:num w:numId="29">
    <w:abstractNumId w:val="16"/>
    <w:lvlOverride w:ilvl="0">
      <w:startOverride w:val="1"/>
    </w:lvlOverride>
  </w:num>
  <w:num w:numId="30">
    <w:abstractNumId w:val="9"/>
  </w:num>
  <w:num w:numId="31">
    <w:abstractNumId w:val="22"/>
    <w:lvlOverride w:ilvl="0">
      <w:startOverride w:val="1"/>
    </w:lvlOverride>
  </w:num>
  <w:num w:numId="32">
    <w:abstractNumId w:val="8"/>
    <w:lvlOverride w:ilvl="0">
      <w:startOverride w:val="1"/>
    </w:lvlOverride>
  </w:num>
  <w:num w:numId="33">
    <w:abstractNumId w:val="33"/>
  </w:num>
  <w:num w:numId="34">
    <w:abstractNumId w:val="24"/>
  </w:num>
  <w:num w:numId="35">
    <w:abstractNumId w:val="0"/>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3B8"/>
    <w:rsid w:val="00033A93"/>
    <w:rsid w:val="00051C8C"/>
    <w:rsid w:val="00072D9C"/>
    <w:rsid w:val="0007384D"/>
    <w:rsid w:val="00082CB0"/>
    <w:rsid w:val="00087D98"/>
    <w:rsid w:val="000D641A"/>
    <w:rsid w:val="000F07E2"/>
    <w:rsid w:val="00107EA0"/>
    <w:rsid w:val="00136223"/>
    <w:rsid w:val="00173C5A"/>
    <w:rsid w:val="00184F7A"/>
    <w:rsid w:val="00192144"/>
    <w:rsid w:val="001C2788"/>
    <w:rsid w:val="001F4272"/>
    <w:rsid w:val="001F7F02"/>
    <w:rsid w:val="00222B1E"/>
    <w:rsid w:val="00232185"/>
    <w:rsid w:val="002600C1"/>
    <w:rsid w:val="00271492"/>
    <w:rsid w:val="0028552E"/>
    <w:rsid w:val="00287773"/>
    <w:rsid w:val="002A4F83"/>
    <w:rsid w:val="002D6204"/>
    <w:rsid w:val="002D7CDD"/>
    <w:rsid w:val="002E045F"/>
    <w:rsid w:val="002F0165"/>
    <w:rsid w:val="003043CB"/>
    <w:rsid w:val="00321F1E"/>
    <w:rsid w:val="0032452F"/>
    <w:rsid w:val="00324874"/>
    <w:rsid w:val="00335D07"/>
    <w:rsid w:val="0033622A"/>
    <w:rsid w:val="00367EF8"/>
    <w:rsid w:val="003812FE"/>
    <w:rsid w:val="003A74A1"/>
    <w:rsid w:val="003A77BF"/>
    <w:rsid w:val="003B3A03"/>
    <w:rsid w:val="003B3C22"/>
    <w:rsid w:val="003E2895"/>
    <w:rsid w:val="003F06D5"/>
    <w:rsid w:val="003F326B"/>
    <w:rsid w:val="003F72FD"/>
    <w:rsid w:val="00416E27"/>
    <w:rsid w:val="00430DF1"/>
    <w:rsid w:val="00436563"/>
    <w:rsid w:val="00442974"/>
    <w:rsid w:val="00456060"/>
    <w:rsid w:val="00456D14"/>
    <w:rsid w:val="004F6173"/>
    <w:rsid w:val="005024F5"/>
    <w:rsid w:val="00512952"/>
    <w:rsid w:val="0051514D"/>
    <w:rsid w:val="005253A1"/>
    <w:rsid w:val="00552733"/>
    <w:rsid w:val="00566B87"/>
    <w:rsid w:val="0059537B"/>
    <w:rsid w:val="005C07B1"/>
    <w:rsid w:val="005D3279"/>
    <w:rsid w:val="005E03F4"/>
    <w:rsid w:val="005F5204"/>
    <w:rsid w:val="005F68F0"/>
    <w:rsid w:val="006264D8"/>
    <w:rsid w:val="00627D65"/>
    <w:rsid w:val="006942DB"/>
    <w:rsid w:val="006A2888"/>
    <w:rsid w:val="006A6707"/>
    <w:rsid w:val="006C047C"/>
    <w:rsid w:val="006C1660"/>
    <w:rsid w:val="006C168F"/>
    <w:rsid w:val="006E19F8"/>
    <w:rsid w:val="0073374B"/>
    <w:rsid w:val="007340ED"/>
    <w:rsid w:val="00746075"/>
    <w:rsid w:val="00751D7A"/>
    <w:rsid w:val="007704D8"/>
    <w:rsid w:val="00770F08"/>
    <w:rsid w:val="007C5A51"/>
    <w:rsid w:val="007D2820"/>
    <w:rsid w:val="007D62B0"/>
    <w:rsid w:val="008037BF"/>
    <w:rsid w:val="00823E41"/>
    <w:rsid w:val="00826436"/>
    <w:rsid w:val="008313B8"/>
    <w:rsid w:val="00847401"/>
    <w:rsid w:val="00856AF4"/>
    <w:rsid w:val="00860528"/>
    <w:rsid w:val="00876DD9"/>
    <w:rsid w:val="00881EE9"/>
    <w:rsid w:val="00894732"/>
    <w:rsid w:val="00897386"/>
    <w:rsid w:val="00897885"/>
    <w:rsid w:val="008B1F15"/>
    <w:rsid w:val="008B6F34"/>
    <w:rsid w:val="008C5EB9"/>
    <w:rsid w:val="008E686F"/>
    <w:rsid w:val="0092204B"/>
    <w:rsid w:val="0094329E"/>
    <w:rsid w:val="009A3BA8"/>
    <w:rsid w:val="009B07F4"/>
    <w:rsid w:val="009B510F"/>
    <w:rsid w:val="009D19DA"/>
    <w:rsid w:val="009D71B9"/>
    <w:rsid w:val="009E7561"/>
    <w:rsid w:val="00A051F9"/>
    <w:rsid w:val="00A26236"/>
    <w:rsid w:val="00A4778D"/>
    <w:rsid w:val="00A86AD0"/>
    <w:rsid w:val="00A9269E"/>
    <w:rsid w:val="00AC1733"/>
    <w:rsid w:val="00AC390C"/>
    <w:rsid w:val="00AF0EAF"/>
    <w:rsid w:val="00B05B2B"/>
    <w:rsid w:val="00B14ED1"/>
    <w:rsid w:val="00B402DB"/>
    <w:rsid w:val="00B4773E"/>
    <w:rsid w:val="00B53386"/>
    <w:rsid w:val="00B7023B"/>
    <w:rsid w:val="00B841FD"/>
    <w:rsid w:val="00B84A55"/>
    <w:rsid w:val="00B95F84"/>
    <w:rsid w:val="00BA4193"/>
    <w:rsid w:val="00BA5BF2"/>
    <w:rsid w:val="00BA66DA"/>
    <w:rsid w:val="00BE05CF"/>
    <w:rsid w:val="00C0428E"/>
    <w:rsid w:val="00C067CA"/>
    <w:rsid w:val="00C26B48"/>
    <w:rsid w:val="00C8742D"/>
    <w:rsid w:val="00CB5CD0"/>
    <w:rsid w:val="00CC6A65"/>
    <w:rsid w:val="00CD3725"/>
    <w:rsid w:val="00CE1C02"/>
    <w:rsid w:val="00CF546F"/>
    <w:rsid w:val="00D02ACD"/>
    <w:rsid w:val="00D4075F"/>
    <w:rsid w:val="00D67AE1"/>
    <w:rsid w:val="00D71057"/>
    <w:rsid w:val="00D73218"/>
    <w:rsid w:val="00D73F35"/>
    <w:rsid w:val="00DC18D6"/>
    <w:rsid w:val="00DC3FA4"/>
    <w:rsid w:val="00DE38D1"/>
    <w:rsid w:val="00DF3FB5"/>
    <w:rsid w:val="00DF52FE"/>
    <w:rsid w:val="00E12B2A"/>
    <w:rsid w:val="00E30E29"/>
    <w:rsid w:val="00E456DF"/>
    <w:rsid w:val="00E8434D"/>
    <w:rsid w:val="00E9550E"/>
    <w:rsid w:val="00EB7406"/>
    <w:rsid w:val="00EC47D5"/>
    <w:rsid w:val="00EE0AA9"/>
    <w:rsid w:val="00EE72C3"/>
    <w:rsid w:val="00EF1250"/>
    <w:rsid w:val="00F03E02"/>
    <w:rsid w:val="00F14969"/>
    <w:rsid w:val="00F25376"/>
    <w:rsid w:val="00F25D35"/>
    <w:rsid w:val="00F31485"/>
    <w:rsid w:val="00F40326"/>
    <w:rsid w:val="00F54844"/>
    <w:rsid w:val="00F760DA"/>
    <w:rsid w:val="00FA38BB"/>
    <w:rsid w:val="00FA547C"/>
    <w:rsid w:val="00FC3F9D"/>
    <w:rsid w:val="00FD339C"/>
    <w:rsid w:val="00FE092F"/>
    <w:rsid w:val="00FE4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888"/>
    <w:rPr>
      <w:rFonts w:ascii="Calibri" w:eastAsia="Times New Roman" w:hAnsi="Calibri" w:cs="Times New Roman"/>
      <w:lang w:eastAsia="ru-RU"/>
    </w:rPr>
  </w:style>
  <w:style w:type="paragraph" w:styleId="1">
    <w:name w:val="heading 1"/>
    <w:basedOn w:val="a"/>
    <w:next w:val="a"/>
    <w:link w:val="10"/>
    <w:uiPriority w:val="9"/>
    <w:qFormat/>
    <w:rsid w:val="003F06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aliases w:val="оглавление"/>
    <w:basedOn w:val="11"/>
    <w:next w:val="a"/>
    <w:link w:val="30"/>
    <w:qFormat/>
    <w:rsid w:val="008313B8"/>
    <w:pPr>
      <w:widowControl w:val="0"/>
      <w:spacing w:after="0" w:line="360" w:lineRule="auto"/>
      <w:jc w:val="center"/>
      <w:outlineLvl w:val="2"/>
    </w:pPr>
    <w:rPr>
      <w:rFonts w:ascii="Arial" w:hAnsi="Arial" w:cs="Arial"/>
      <w:b/>
      <w:bCs/>
      <w:sz w:val="28"/>
      <w:szCs w:val="26"/>
      <w:lang w:val="en-GB" w:eastAsia="en-US"/>
    </w:rPr>
  </w:style>
  <w:style w:type="paragraph" w:styleId="9">
    <w:name w:val="heading 9"/>
    <w:basedOn w:val="a"/>
    <w:next w:val="a"/>
    <w:link w:val="90"/>
    <w:uiPriority w:val="9"/>
    <w:semiHidden/>
    <w:unhideWhenUsed/>
    <w:qFormat/>
    <w:rsid w:val="008313B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оглавление Знак"/>
    <w:basedOn w:val="a0"/>
    <w:link w:val="3"/>
    <w:rsid w:val="008313B8"/>
    <w:rPr>
      <w:rFonts w:ascii="Arial" w:eastAsia="Times New Roman" w:hAnsi="Arial" w:cs="Arial"/>
      <w:b/>
      <w:bCs/>
      <w:sz w:val="28"/>
      <w:szCs w:val="26"/>
      <w:lang w:val="en-GB"/>
    </w:rPr>
  </w:style>
  <w:style w:type="paragraph" w:customStyle="1" w:styleId="AssignmentTemplate">
    <w:name w:val="AssignmentTemplate"/>
    <w:basedOn w:val="9"/>
    <w:rsid w:val="008313B8"/>
    <w:pPr>
      <w:keepNext w:val="0"/>
      <w:keepLines w:val="0"/>
      <w:spacing w:before="240" w:after="60" w:line="240" w:lineRule="auto"/>
    </w:pPr>
    <w:rPr>
      <w:rFonts w:ascii="Arial" w:eastAsia="Times New Roman" w:hAnsi="Arial" w:cs="Times New Roman"/>
      <w:b/>
      <w:i w:val="0"/>
      <w:iCs w:val="0"/>
      <w:color w:val="auto"/>
      <w:lang w:val="en-GB" w:eastAsia="en-US"/>
    </w:rPr>
  </w:style>
  <w:style w:type="paragraph" w:customStyle="1" w:styleId="Default">
    <w:name w:val="Default"/>
    <w:rsid w:val="008313B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34"/>
    <w:qFormat/>
    <w:rsid w:val="008313B8"/>
    <w:pPr>
      <w:ind w:left="720"/>
      <w:contextualSpacing/>
    </w:pPr>
  </w:style>
  <w:style w:type="character" w:customStyle="1" w:styleId="a4">
    <w:name w:val="Абзац списка Знак"/>
    <w:link w:val="a3"/>
    <w:uiPriority w:val="34"/>
    <w:locked/>
    <w:rsid w:val="008313B8"/>
    <w:rPr>
      <w:rFonts w:ascii="Calibri" w:eastAsia="Times New Roman" w:hAnsi="Calibri" w:cs="Times New Roman"/>
      <w:lang w:eastAsia="ru-RU"/>
    </w:rPr>
  </w:style>
  <w:style w:type="character" w:customStyle="1" w:styleId="apple-converted-space">
    <w:name w:val="apple-converted-space"/>
    <w:basedOn w:val="a0"/>
    <w:rsid w:val="008313B8"/>
  </w:style>
  <w:style w:type="table" w:styleId="a5">
    <w:name w:val="Table Grid"/>
    <w:basedOn w:val="a1"/>
    <w:uiPriority w:val="59"/>
    <w:rsid w:val="00831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2"/>
    <w:uiPriority w:val="34"/>
    <w:locked/>
    <w:rsid w:val="008313B8"/>
    <w:rPr>
      <w:rFonts w:ascii="Calibri" w:eastAsia="Calibri" w:hAnsi="Calibri" w:cs="Times New Roman"/>
      <w:lang w:val="en-GB"/>
    </w:rPr>
  </w:style>
  <w:style w:type="paragraph" w:customStyle="1" w:styleId="12">
    <w:name w:val="Абзац списка1"/>
    <w:basedOn w:val="a"/>
    <w:link w:val="ListParagraphChar"/>
    <w:uiPriority w:val="34"/>
    <w:qFormat/>
    <w:rsid w:val="008313B8"/>
    <w:pPr>
      <w:ind w:left="720"/>
      <w:contextualSpacing/>
    </w:pPr>
    <w:rPr>
      <w:rFonts w:eastAsia="Calibri"/>
      <w:lang w:val="en-GB" w:eastAsia="en-US"/>
    </w:rPr>
  </w:style>
  <w:style w:type="paragraph" w:styleId="11">
    <w:name w:val="toc 1"/>
    <w:basedOn w:val="a"/>
    <w:next w:val="a"/>
    <w:autoRedefine/>
    <w:uiPriority w:val="39"/>
    <w:semiHidden/>
    <w:unhideWhenUsed/>
    <w:rsid w:val="008313B8"/>
    <w:pPr>
      <w:spacing w:after="100"/>
    </w:pPr>
  </w:style>
  <w:style w:type="character" w:customStyle="1" w:styleId="90">
    <w:name w:val="Заголовок 9 Знак"/>
    <w:basedOn w:val="a0"/>
    <w:link w:val="9"/>
    <w:uiPriority w:val="9"/>
    <w:semiHidden/>
    <w:rsid w:val="008313B8"/>
    <w:rPr>
      <w:rFonts w:asciiTheme="majorHAnsi" w:eastAsiaTheme="majorEastAsia" w:hAnsiTheme="majorHAnsi" w:cstheme="majorBidi"/>
      <w:i/>
      <w:iCs/>
      <w:color w:val="404040" w:themeColor="text1" w:themeTint="BF"/>
      <w:sz w:val="20"/>
      <w:szCs w:val="20"/>
      <w:lang w:eastAsia="ru-RU"/>
    </w:rPr>
  </w:style>
  <w:style w:type="paragraph" w:styleId="a6">
    <w:name w:val="Balloon Text"/>
    <w:basedOn w:val="a"/>
    <w:link w:val="a7"/>
    <w:uiPriority w:val="99"/>
    <w:semiHidden/>
    <w:unhideWhenUsed/>
    <w:rsid w:val="008313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13B8"/>
    <w:rPr>
      <w:rFonts w:ascii="Tahoma" w:eastAsia="Times New Roman" w:hAnsi="Tahoma" w:cs="Tahoma"/>
      <w:sz w:val="16"/>
      <w:szCs w:val="16"/>
      <w:lang w:eastAsia="ru-RU"/>
    </w:rPr>
  </w:style>
  <w:style w:type="paragraph" w:styleId="a8">
    <w:name w:val="Normal (Web)"/>
    <w:basedOn w:val="a"/>
    <w:uiPriority w:val="99"/>
    <w:unhideWhenUsed/>
    <w:rsid w:val="00A26236"/>
    <w:pPr>
      <w:spacing w:before="100" w:beforeAutospacing="1" w:after="100" w:afterAutospacing="1" w:line="240" w:lineRule="auto"/>
    </w:pPr>
    <w:rPr>
      <w:rFonts w:ascii="Times New Roman" w:hAnsi="Times New Roman"/>
      <w:sz w:val="24"/>
      <w:szCs w:val="24"/>
    </w:rPr>
  </w:style>
  <w:style w:type="character" w:styleId="a9">
    <w:name w:val="Hyperlink"/>
    <w:basedOn w:val="a0"/>
    <w:uiPriority w:val="99"/>
    <w:unhideWhenUsed/>
    <w:rsid w:val="00A26236"/>
    <w:rPr>
      <w:color w:val="0000FF" w:themeColor="hyperlink"/>
      <w:u w:val="single"/>
    </w:rPr>
  </w:style>
  <w:style w:type="character" w:styleId="aa">
    <w:name w:val="Strong"/>
    <w:basedOn w:val="a0"/>
    <w:uiPriority w:val="22"/>
    <w:qFormat/>
    <w:rsid w:val="009A3BA8"/>
    <w:rPr>
      <w:b/>
      <w:bCs/>
    </w:rPr>
  </w:style>
  <w:style w:type="character" w:styleId="ab">
    <w:name w:val="FollowedHyperlink"/>
    <w:basedOn w:val="a0"/>
    <w:uiPriority w:val="99"/>
    <w:semiHidden/>
    <w:unhideWhenUsed/>
    <w:rsid w:val="00C26B48"/>
    <w:rPr>
      <w:color w:val="800080" w:themeColor="followedHyperlink"/>
      <w:u w:val="single"/>
    </w:rPr>
  </w:style>
  <w:style w:type="character" w:customStyle="1" w:styleId="10">
    <w:name w:val="Заголовок 1 Знак"/>
    <w:basedOn w:val="a0"/>
    <w:link w:val="1"/>
    <w:uiPriority w:val="9"/>
    <w:rsid w:val="003F06D5"/>
    <w:rPr>
      <w:rFonts w:asciiTheme="majorHAnsi" w:eastAsiaTheme="majorEastAsia" w:hAnsiTheme="majorHAnsi" w:cstheme="majorBidi"/>
      <w:b/>
      <w:bCs/>
      <w:color w:val="365F91" w:themeColor="accent1" w:themeShade="BF"/>
      <w:sz w:val="28"/>
      <w:szCs w:val="28"/>
      <w:lang w:eastAsia="ru-RU"/>
    </w:rPr>
  </w:style>
  <w:style w:type="character" w:styleId="ac">
    <w:name w:val="Placeholder Text"/>
    <w:basedOn w:val="a0"/>
    <w:uiPriority w:val="99"/>
    <w:semiHidden/>
    <w:rsid w:val="00566B87"/>
    <w:rPr>
      <w:color w:val="808080"/>
    </w:rPr>
  </w:style>
  <w:style w:type="table" w:customStyle="1" w:styleId="31">
    <w:name w:val="Сетка таблицы3"/>
    <w:basedOn w:val="a1"/>
    <w:next w:val="a5"/>
    <w:uiPriority w:val="59"/>
    <w:rsid w:val="006942DB"/>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basedOn w:val="a0"/>
    <w:uiPriority w:val="20"/>
    <w:qFormat/>
    <w:rsid w:val="007340ED"/>
    <w:rPr>
      <w:i/>
      <w:iCs/>
    </w:rPr>
  </w:style>
  <w:style w:type="table" w:customStyle="1" w:styleId="4">
    <w:name w:val="Сетка таблицы4"/>
    <w:basedOn w:val="a1"/>
    <w:next w:val="a5"/>
    <w:uiPriority w:val="59"/>
    <w:rsid w:val="00E45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B7406"/>
    <w:rPr>
      <w:sz w:val="16"/>
      <w:szCs w:val="16"/>
    </w:rPr>
  </w:style>
  <w:style w:type="paragraph" w:styleId="af">
    <w:name w:val="annotation text"/>
    <w:basedOn w:val="a"/>
    <w:link w:val="af0"/>
    <w:uiPriority w:val="99"/>
    <w:semiHidden/>
    <w:unhideWhenUsed/>
    <w:rsid w:val="00EB7406"/>
    <w:pPr>
      <w:spacing w:line="240" w:lineRule="auto"/>
    </w:pPr>
    <w:rPr>
      <w:sz w:val="20"/>
      <w:szCs w:val="20"/>
    </w:rPr>
  </w:style>
  <w:style w:type="character" w:customStyle="1" w:styleId="af0">
    <w:name w:val="Текст примечания Знак"/>
    <w:basedOn w:val="a0"/>
    <w:link w:val="af"/>
    <w:uiPriority w:val="99"/>
    <w:semiHidden/>
    <w:rsid w:val="00EB7406"/>
    <w:rPr>
      <w:rFonts w:ascii="Calibri" w:eastAsia="Times New Roman" w:hAnsi="Calibri" w:cs="Times New Roman"/>
      <w:sz w:val="20"/>
      <w:szCs w:val="20"/>
      <w:lang w:eastAsia="ru-RU"/>
    </w:rPr>
  </w:style>
  <w:style w:type="paragraph" w:styleId="af1">
    <w:name w:val="annotation subject"/>
    <w:basedOn w:val="af"/>
    <w:next w:val="af"/>
    <w:link w:val="af2"/>
    <w:uiPriority w:val="99"/>
    <w:semiHidden/>
    <w:unhideWhenUsed/>
    <w:rsid w:val="00EB7406"/>
    <w:rPr>
      <w:b/>
      <w:bCs/>
    </w:rPr>
  </w:style>
  <w:style w:type="character" w:customStyle="1" w:styleId="af2">
    <w:name w:val="Тема примечания Знак"/>
    <w:basedOn w:val="af0"/>
    <w:link w:val="af1"/>
    <w:uiPriority w:val="99"/>
    <w:semiHidden/>
    <w:rsid w:val="00EB7406"/>
    <w:rPr>
      <w:rFonts w:ascii="Calibri" w:eastAsia="Times New Roman" w:hAnsi="Calibri"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888"/>
    <w:rPr>
      <w:rFonts w:ascii="Calibri" w:eastAsia="Times New Roman" w:hAnsi="Calibri" w:cs="Times New Roman"/>
      <w:lang w:eastAsia="ru-RU"/>
    </w:rPr>
  </w:style>
  <w:style w:type="paragraph" w:styleId="1">
    <w:name w:val="heading 1"/>
    <w:basedOn w:val="a"/>
    <w:next w:val="a"/>
    <w:link w:val="10"/>
    <w:uiPriority w:val="9"/>
    <w:qFormat/>
    <w:rsid w:val="003F06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aliases w:val="оглавление"/>
    <w:basedOn w:val="11"/>
    <w:next w:val="a"/>
    <w:link w:val="30"/>
    <w:qFormat/>
    <w:rsid w:val="008313B8"/>
    <w:pPr>
      <w:widowControl w:val="0"/>
      <w:spacing w:after="0" w:line="360" w:lineRule="auto"/>
      <w:jc w:val="center"/>
      <w:outlineLvl w:val="2"/>
    </w:pPr>
    <w:rPr>
      <w:rFonts w:ascii="Arial" w:hAnsi="Arial" w:cs="Arial"/>
      <w:b/>
      <w:bCs/>
      <w:sz w:val="28"/>
      <w:szCs w:val="26"/>
      <w:lang w:val="en-GB" w:eastAsia="en-US"/>
    </w:rPr>
  </w:style>
  <w:style w:type="paragraph" w:styleId="9">
    <w:name w:val="heading 9"/>
    <w:basedOn w:val="a"/>
    <w:next w:val="a"/>
    <w:link w:val="90"/>
    <w:uiPriority w:val="9"/>
    <w:semiHidden/>
    <w:unhideWhenUsed/>
    <w:qFormat/>
    <w:rsid w:val="008313B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оглавление Знак"/>
    <w:basedOn w:val="a0"/>
    <w:link w:val="3"/>
    <w:rsid w:val="008313B8"/>
    <w:rPr>
      <w:rFonts w:ascii="Arial" w:eastAsia="Times New Roman" w:hAnsi="Arial" w:cs="Arial"/>
      <w:b/>
      <w:bCs/>
      <w:sz w:val="28"/>
      <w:szCs w:val="26"/>
      <w:lang w:val="en-GB"/>
    </w:rPr>
  </w:style>
  <w:style w:type="paragraph" w:customStyle="1" w:styleId="AssignmentTemplate">
    <w:name w:val="AssignmentTemplate"/>
    <w:basedOn w:val="9"/>
    <w:rsid w:val="008313B8"/>
    <w:pPr>
      <w:keepNext w:val="0"/>
      <w:keepLines w:val="0"/>
      <w:spacing w:before="240" w:after="60" w:line="240" w:lineRule="auto"/>
    </w:pPr>
    <w:rPr>
      <w:rFonts w:ascii="Arial" w:eastAsia="Times New Roman" w:hAnsi="Arial" w:cs="Times New Roman"/>
      <w:b/>
      <w:i w:val="0"/>
      <w:iCs w:val="0"/>
      <w:color w:val="auto"/>
      <w:lang w:val="en-GB" w:eastAsia="en-US"/>
    </w:rPr>
  </w:style>
  <w:style w:type="paragraph" w:customStyle="1" w:styleId="Default">
    <w:name w:val="Default"/>
    <w:rsid w:val="008313B8"/>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link w:val="a4"/>
    <w:uiPriority w:val="34"/>
    <w:qFormat/>
    <w:rsid w:val="008313B8"/>
    <w:pPr>
      <w:ind w:left="720"/>
      <w:contextualSpacing/>
    </w:pPr>
  </w:style>
  <w:style w:type="character" w:customStyle="1" w:styleId="a4">
    <w:name w:val="Абзац списка Знак"/>
    <w:link w:val="a3"/>
    <w:uiPriority w:val="34"/>
    <w:locked/>
    <w:rsid w:val="008313B8"/>
    <w:rPr>
      <w:rFonts w:ascii="Calibri" w:eastAsia="Times New Roman" w:hAnsi="Calibri" w:cs="Times New Roman"/>
      <w:lang w:eastAsia="ru-RU"/>
    </w:rPr>
  </w:style>
  <w:style w:type="character" w:customStyle="1" w:styleId="apple-converted-space">
    <w:name w:val="apple-converted-space"/>
    <w:basedOn w:val="a0"/>
    <w:rsid w:val="008313B8"/>
  </w:style>
  <w:style w:type="table" w:styleId="a5">
    <w:name w:val="Table Grid"/>
    <w:basedOn w:val="a1"/>
    <w:uiPriority w:val="59"/>
    <w:rsid w:val="008313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12"/>
    <w:uiPriority w:val="34"/>
    <w:locked/>
    <w:rsid w:val="008313B8"/>
    <w:rPr>
      <w:rFonts w:ascii="Calibri" w:eastAsia="Calibri" w:hAnsi="Calibri" w:cs="Times New Roman"/>
      <w:lang w:val="en-GB"/>
    </w:rPr>
  </w:style>
  <w:style w:type="paragraph" w:customStyle="1" w:styleId="12">
    <w:name w:val="Абзац списка1"/>
    <w:basedOn w:val="a"/>
    <w:link w:val="ListParagraphChar"/>
    <w:uiPriority w:val="34"/>
    <w:qFormat/>
    <w:rsid w:val="008313B8"/>
    <w:pPr>
      <w:ind w:left="720"/>
      <w:contextualSpacing/>
    </w:pPr>
    <w:rPr>
      <w:rFonts w:eastAsia="Calibri"/>
      <w:lang w:val="en-GB" w:eastAsia="en-US"/>
    </w:rPr>
  </w:style>
  <w:style w:type="paragraph" w:styleId="11">
    <w:name w:val="toc 1"/>
    <w:basedOn w:val="a"/>
    <w:next w:val="a"/>
    <w:autoRedefine/>
    <w:uiPriority w:val="39"/>
    <w:semiHidden/>
    <w:unhideWhenUsed/>
    <w:rsid w:val="008313B8"/>
    <w:pPr>
      <w:spacing w:after="100"/>
    </w:pPr>
  </w:style>
  <w:style w:type="character" w:customStyle="1" w:styleId="90">
    <w:name w:val="Заголовок 9 Знак"/>
    <w:basedOn w:val="a0"/>
    <w:link w:val="9"/>
    <w:uiPriority w:val="9"/>
    <w:semiHidden/>
    <w:rsid w:val="008313B8"/>
    <w:rPr>
      <w:rFonts w:asciiTheme="majorHAnsi" w:eastAsiaTheme="majorEastAsia" w:hAnsiTheme="majorHAnsi" w:cstheme="majorBidi"/>
      <w:i/>
      <w:iCs/>
      <w:color w:val="404040" w:themeColor="text1" w:themeTint="BF"/>
      <w:sz w:val="20"/>
      <w:szCs w:val="20"/>
      <w:lang w:eastAsia="ru-RU"/>
    </w:rPr>
  </w:style>
  <w:style w:type="paragraph" w:styleId="a6">
    <w:name w:val="Balloon Text"/>
    <w:basedOn w:val="a"/>
    <w:link w:val="a7"/>
    <w:uiPriority w:val="99"/>
    <w:semiHidden/>
    <w:unhideWhenUsed/>
    <w:rsid w:val="008313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313B8"/>
    <w:rPr>
      <w:rFonts w:ascii="Tahoma" w:eastAsia="Times New Roman" w:hAnsi="Tahoma" w:cs="Tahoma"/>
      <w:sz w:val="16"/>
      <w:szCs w:val="16"/>
      <w:lang w:eastAsia="ru-RU"/>
    </w:rPr>
  </w:style>
  <w:style w:type="paragraph" w:styleId="a8">
    <w:name w:val="Normal (Web)"/>
    <w:basedOn w:val="a"/>
    <w:uiPriority w:val="99"/>
    <w:unhideWhenUsed/>
    <w:rsid w:val="00A26236"/>
    <w:pPr>
      <w:spacing w:before="100" w:beforeAutospacing="1" w:after="100" w:afterAutospacing="1" w:line="240" w:lineRule="auto"/>
    </w:pPr>
    <w:rPr>
      <w:rFonts w:ascii="Times New Roman" w:hAnsi="Times New Roman"/>
      <w:sz w:val="24"/>
      <w:szCs w:val="24"/>
    </w:rPr>
  </w:style>
  <w:style w:type="character" w:styleId="a9">
    <w:name w:val="Hyperlink"/>
    <w:basedOn w:val="a0"/>
    <w:uiPriority w:val="99"/>
    <w:unhideWhenUsed/>
    <w:rsid w:val="00A26236"/>
    <w:rPr>
      <w:color w:val="0000FF" w:themeColor="hyperlink"/>
      <w:u w:val="single"/>
    </w:rPr>
  </w:style>
  <w:style w:type="character" w:styleId="aa">
    <w:name w:val="Strong"/>
    <w:basedOn w:val="a0"/>
    <w:uiPriority w:val="22"/>
    <w:qFormat/>
    <w:rsid w:val="009A3BA8"/>
    <w:rPr>
      <w:b/>
      <w:bCs/>
    </w:rPr>
  </w:style>
  <w:style w:type="character" w:styleId="ab">
    <w:name w:val="FollowedHyperlink"/>
    <w:basedOn w:val="a0"/>
    <w:uiPriority w:val="99"/>
    <w:semiHidden/>
    <w:unhideWhenUsed/>
    <w:rsid w:val="00C26B48"/>
    <w:rPr>
      <w:color w:val="800080" w:themeColor="followedHyperlink"/>
      <w:u w:val="single"/>
    </w:rPr>
  </w:style>
  <w:style w:type="character" w:customStyle="1" w:styleId="10">
    <w:name w:val="Заголовок 1 Знак"/>
    <w:basedOn w:val="a0"/>
    <w:link w:val="1"/>
    <w:uiPriority w:val="9"/>
    <w:rsid w:val="003F06D5"/>
    <w:rPr>
      <w:rFonts w:asciiTheme="majorHAnsi" w:eastAsiaTheme="majorEastAsia" w:hAnsiTheme="majorHAnsi" w:cstheme="majorBidi"/>
      <w:b/>
      <w:bCs/>
      <w:color w:val="365F91" w:themeColor="accent1" w:themeShade="BF"/>
      <w:sz w:val="28"/>
      <w:szCs w:val="28"/>
      <w:lang w:eastAsia="ru-RU"/>
    </w:rPr>
  </w:style>
  <w:style w:type="character" w:styleId="ac">
    <w:name w:val="Placeholder Text"/>
    <w:basedOn w:val="a0"/>
    <w:uiPriority w:val="99"/>
    <w:semiHidden/>
    <w:rsid w:val="00566B87"/>
    <w:rPr>
      <w:color w:val="808080"/>
    </w:rPr>
  </w:style>
  <w:style w:type="table" w:customStyle="1" w:styleId="31">
    <w:name w:val="Сетка таблицы3"/>
    <w:basedOn w:val="a1"/>
    <w:next w:val="a5"/>
    <w:uiPriority w:val="59"/>
    <w:rsid w:val="006942DB"/>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basedOn w:val="a0"/>
    <w:uiPriority w:val="20"/>
    <w:qFormat/>
    <w:rsid w:val="007340ED"/>
    <w:rPr>
      <w:i/>
      <w:iCs/>
    </w:rPr>
  </w:style>
  <w:style w:type="table" w:customStyle="1" w:styleId="4">
    <w:name w:val="Сетка таблицы4"/>
    <w:basedOn w:val="a1"/>
    <w:next w:val="a5"/>
    <w:uiPriority w:val="59"/>
    <w:rsid w:val="00E45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semiHidden/>
    <w:unhideWhenUsed/>
    <w:rsid w:val="00EB7406"/>
    <w:rPr>
      <w:sz w:val="16"/>
      <w:szCs w:val="16"/>
    </w:rPr>
  </w:style>
  <w:style w:type="paragraph" w:styleId="af">
    <w:name w:val="annotation text"/>
    <w:basedOn w:val="a"/>
    <w:link w:val="af0"/>
    <w:uiPriority w:val="99"/>
    <w:semiHidden/>
    <w:unhideWhenUsed/>
    <w:rsid w:val="00EB7406"/>
    <w:pPr>
      <w:spacing w:line="240" w:lineRule="auto"/>
    </w:pPr>
    <w:rPr>
      <w:sz w:val="20"/>
      <w:szCs w:val="20"/>
    </w:rPr>
  </w:style>
  <w:style w:type="character" w:customStyle="1" w:styleId="af0">
    <w:name w:val="Текст примечания Знак"/>
    <w:basedOn w:val="a0"/>
    <w:link w:val="af"/>
    <w:uiPriority w:val="99"/>
    <w:semiHidden/>
    <w:rsid w:val="00EB7406"/>
    <w:rPr>
      <w:rFonts w:ascii="Calibri" w:eastAsia="Times New Roman" w:hAnsi="Calibri" w:cs="Times New Roman"/>
      <w:sz w:val="20"/>
      <w:szCs w:val="20"/>
      <w:lang w:eastAsia="ru-RU"/>
    </w:rPr>
  </w:style>
  <w:style w:type="paragraph" w:styleId="af1">
    <w:name w:val="annotation subject"/>
    <w:basedOn w:val="af"/>
    <w:next w:val="af"/>
    <w:link w:val="af2"/>
    <w:uiPriority w:val="99"/>
    <w:semiHidden/>
    <w:unhideWhenUsed/>
    <w:rsid w:val="00EB7406"/>
    <w:rPr>
      <w:b/>
      <w:bCs/>
    </w:rPr>
  </w:style>
  <w:style w:type="character" w:customStyle="1" w:styleId="af2">
    <w:name w:val="Тема примечания Знак"/>
    <w:basedOn w:val="af0"/>
    <w:link w:val="af1"/>
    <w:uiPriority w:val="99"/>
    <w:semiHidden/>
    <w:rsid w:val="00EB7406"/>
    <w:rPr>
      <w:rFonts w:ascii="Calibri" w:eastAsia="Times New Roman" w:hAnsi="Calibri"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976">
      <w:bodyDiv w:val="1"/>
      <w:marLeft w:val="0"/>
      <w:marRight w:val="0"/>
      <w:marTop w:val="0"/>
      <w:marBottom w:val="0"/>
      <w:divBdr>
        <w:top w:val="none" w:sz="0" w:space="0" w:color="auto"/>
        <w:left w:val="none" w:sz="0" w:space="0" w:color="auto"/>
        <w:bottom w:val="none" w:sz="0" w:space="0" w:color="auto"/>
        <w:right w:val="none" w:sz="0" w:space="0" w:color="auto"/>
      </w:divBdr>
    </w:div>
    <w:div w:id="174073256">
      <w:bodyDiv w:val="1"/>
      <w:marLeft w:val="0"/>
      <w:marRight w:val="0"/>
      <w:marTop w:val="0"/>
      <w:marBottom w:val="0"/>
      <w:divBdr>
        <w:top w:val="none" w:sz="0" w:space="0" w:color="auto"/>
        <w:left w:val="none" w:sz="0" w:space="0" w:color="auto"/>
        <w:bottom w:val="none" w:sz="0" w:space="0" w:color="auto"/>
        <w:right w:val="none" w:sz="0" w:space="0" w:color="auto"/>
      </w:divBdr>
    </w:div>
    <w:div w:id="408189075">
      <w:bodyDiv w:val="1"/>
      <w:marLeft w:val="0"/>
      <w:marRight w:val="0"/>
      <w:marTop w:val="0"/>
      <w:marBottom w:val="0"/>
      <w:divBdr>
        <w:top w:val="none" w:sz="0" w:space="0" w:color="auto"/>
        <w:left w:val="none" w:sz="0" w:space="0" w:color="auto"/>
        <w:bottom w:val="none" w:sz="0" w:space="0" w:color="auto"/>
        <w:right w:val="none" w:sz="0" w:space="0" w:color="auto"/>
      </w:divBdr>
    </w:div>
    <w:div w:id="511994989">
      <w:bodyDiv w:val="1"/>
      <w:marLeft w:val="0"/>
      <w:marRight w:val="0"/>
      <w:marTop w:val="0"/>
      <w:marBottom w:val="0"/>
      <w:divBdr>
        <w:top w:val="none" w:sz="0" w:space="0" w:color="auto"/>
        <w:left w:val="none" w:sz="0" w:space="0" w:color="auto"/>
        <w:bottom w:val="none" w:sz="0" w:space="0" w:color="auto"/>
        <w:right w:val="none" w:sz="0" w:space="0" w:color="auto"/>
      </w:divBdr>
    </w:div>
    <w:div w:id="557742786">
      <w:bodyDiv w:val="1"/>
      <w:marLeft w:val="0"/>
      <w:marRight w:val="0"/>
      <w:marTop w:val="0"/>
      <w:marBottom w:val="0"/>
      <w:divBdr>
        <w:top w:val="none" w:sz="0" w:space="0" w:color="auto"/>
        <w:left w:val="none" w:sz="0" w:space="0" w:color="auto"/>
        <w:bottom w:val="none" w:sz="0" w:space="0" w:color="auto"/>
        <w:right w:val="none" w:sz="0" w:space="0" w:color="auto"/>
      </w:divBdr>
    </w:div>
    <w:div w:id="738286223">
      <w:bodyDiv w:val="1"/>
      <w:marLeft w:val="0"/>
      <w:marRight w:val="0"/>
      <w:marTop w:val="0"/>
      <w:marBottom w:val="0"/>
      <w:divBdr>
        <w:top w:val="none" w:sz="0" w:space="0" w:color="auto"/>
        <w:left w:val="none" w:sz="0" w:space="0" w:color="auto"/>
        <w:bottom w:val="none" w:sz="0" w:space="0" w:color="auto"/>
        <w:right w:val="none" w:sz="0" w:space="0" w:color="auto"/>
      </w:divBdr>
    </w:div>
    <w:div w:id="1017148663">
      <w:bodyDiv w:val="1"/>
      <w:marLeft w:val="0"/>
      <w:marRight w:val="0"/>
      <w:marTop w:val="0"/>
      <w:marBottom w:val="0"/>
      <w:divBdr>
        <w:top w:val="none" w:sz="0" w:space="0" w:color="auto"/>
        <w:left w:val="none" w:sz="0" w:space="0" w:color="auto"/>
        <w:bottom w:val="none" w:sz="0" w:space="0" w:color="auto"/>
        <w:right w:val="none" w:sz="0" w:space="0" w:color="auto"/>
      </w:divBdr>
    </w:div>
    <w:div w:id="1114135034">
      <w:bodyDiv w:val="1"/>
      <w:marLeft w:val="0"/>
      <w:marRight w:val="0"/>
      <w:marTop w:val="0"/>
      <w:marBottom w:val="0"/>
      <w:divBdr>
        <w:top w:val="none" w:sz="0" w:space="0" w:color="auto"/>
        <w:left w:val="none" w:sz="0" w:space="0" w:color="auto"/>
        <w:bottom w:val="none" w:sz="0" w:space="0" w:color="auto"/>
        <w:right w:val="none" w:sz="0" w:space="0" w:color="auto"/>
      </w:divBdr>
    </w:div>
    <w:div w:id="1151217523">
      <w:bodyDiv w:val="1"/>
      <w:marLeft w:val="0"/>
      <w:marRight w:val="0"/>
      <w:marTop w:val="0"/>
      <w:marBottom w:val="0"/>
      <w:divBdr>
        <w:top w:val="none" w:sz="0" w:space="0" w:color="auto"/>
        <w:left w:val="none" w:sz="0" w:space="0" w:color="auto"/>
        <w:bottom w:val="none" w:sz="0" w:space="0" w:color="auto"/>
        <w:right w:val="none" w:sz="0" w:space="0" w:color="auto"/>
      </w:divBdr>
    </w:div>
    <w:div w:id="1228763000">
      <w:bodyDiv w:val="1"/>
      <w:marLeft w:val="0"/>
      <w:marRight w:val="0"/>
      <w:marTop w:val="0"/>
      <w:marBottom w:val="0"/>
      <w:divBdr>
        <w:top w:val="none" w:sz="0" w:space="0" w:color="auto"/>
        <w:left w:val="none" w:sz="0" w:space="0" w:color="auto"/>
        <w:bottom w:val="none" w:sz="0" w:space="0" w:color="auto"/>
        <w:right w:val="none" w:sz="0" w:space="0" w:color="auto"/>
      </w:divBdr>
    </w:div>
    <w:div w:id="1234119340">
      <w:bodyDiv w:val="1"/>
      <w:marLeft w:val="0"/>
      <w:marRight w:val="0"/>
      <w:marTop w:val="0"/>
      <w:marBottom w:val="0"/>
      <w:divBdr>
        <w:top w:val="none" w:sz="0" w:space="0" w:color="auto"/>
        <w:left w:val="none" w:sz="0" w:space="0" w:color="auto"/>
        <w:bottom w:val="none" w:sz="0" w:space="0" w:color="auto"/>
        <w:right w:val="none" w:sz="0" w:space="0" w:color="auto"/>
      </w:divBdr>
      <w:divsChild>
        <w:div w:id="1665813231">
          <w:marLeft w:val="547"/>
          <w:marRight w:val="0"/>
          <w:marTop w:val="0"/>
          <w:marBottom w:val="0"/>
          <w:divBdr>
            <w:top w:val="none" w:sz="0" w:space="0" w:color="auto"/>
            <w:left w:val="none" w:sz="0" w:space="0" w:color="auto"/>
            <w:bottom w:val="none" w:sz="0" w:space="0" w:color="auto"/>
            <w:right w:val="none" w:sz="0" w:space="0" w:color="auto"/>
          </w:divBdr>
        </w:div>
        <w:div w:id="245116013">
          <w:marLeft w:val="547"/>
          <w:marRight w:val="0"/>
          <w:marTop w:val="0"/>
          <w:marBottom w:val="0"/>
          <w:divBdr>
            <w:top w:val="none" w:sz="0" w:space="0" w:color="auto"/>
            <w:left w:val="none" w:sz="0" w:space="0" w:color="auto"/>
            <w:bottom w:val="none" w:sz="0" w:space="0" w:color="auto"/>
            <w:right w:val="none" w:sz="0" w:space="0" w:color="auto"/>
          </w:divBdr>
        </w:div>
        <w:div w:id="1114249328">
          <w:marLeft w:val="547"/>
          <w:marRight w:val="0"/>
          <w:marTop w:val="0"/>
          <w:marBottom w:val="0"/>
          <w:divBdr>
            <w:top w:val="none" w:sz="0" w:space="0" w:color="auto"/>
            <w:left w:val="none" w:sz="0" w:space="0" w:color="auto"/>
            <w:bottom w:val="none" w:sz="0" w:space="0" w:color="auto"/>
            <w:right w:val="none" w:sz="0" w:space="0" w:color="auto"/>
          </w:divBdr>
        </w:div>
        <w:div w:id="2049404768">
          <w:marLeft w:val="547"/>
          <w:marRight w:val="0"/>
          <w:marTop w:val="0"/>
          <w:marBottom w:val="0"/>
          <w:divBdr>
            <w:top w:val="none" w:sz="0" w:space="0" w:color="auto"/>
            <w:left w:val="none" w:sz="0" w:space="0" w:color="auto"/>
            <w:bottom w:val="none" w:sz="0" w:space="0" w:color="auto"/>
            <w:right w:val="none" w:sz="0" w:space="0" w:color="auto"/>
          </w:divBdr>
        </w:div>
        <w:div w:id="128478940">
          <w:marLeft w:val="547"/>
          <w:marRight w:val="0"/>
          <w:marTop w:val="0"/>
          <w:marBottom w:val="0"/>
          <w:divBdr>
            <w:top w:val="none" w:sz="0" w:space="0" w:color="auto"/>
            <w:left w:val="none" w:sz="0" w:space="0" w:color="auto"/>
            <w:bottom w:val="none" w:sz="0" w:space="0" w:color="auto"/>
            <w:right w:val="none" w:sz="0" w:space="0" w:color="auto"/>
          </w:divBdr>
        </w:div>
        <w:div w:id="1712220791">
          <w:marLeft w:val="547"/>
          <w:marRight w:val="0"/>
          <w:marTop w:val="0"/>
          <w:marBottom w:val="0"/>
          <w:divBdr>
            <w:top w:val="none" w:sz="0" w:space="0" w:color="auto"/>
            <w:left w:val="none" w:sz="0" w:space="0" w:color="auto"/>
            <w:bottom w:val="none" w:sz="0" w:space="0" w:color="auto"/>
            <w:right w:val="none" w:sz="0" w:space="0" w:color="auto"/>
          </w:divBdr>
        </w:div>
        <w:div w:id="518198480">
          <w:marLeft w:val="547"/>
          <w:marRight w:val="0"/>
          <w:marTop w:val="0"/>
          <w:marBottom w:val="0"/>
          <w:divBdr>
            <w:top w:val="none" w:sz="0" w:space="0" w:color="auto"/>
            <w:left w:val="none" w:sz="0" w:space="0" w:color="auto"/>
            <w:bottom w:val="none" w:sz="0" w:space="0" w:color="auto"/>
            <w:right w:val="none" w:sz="0" w:space="0" w:color="auto"/>
          </w:divBdr>
        </w:div>
        <w:div w:id="1546288796">
          <w:marLeft w:val="547"/>
          <w:marRight w:val="0"/>
          <w:marTop w:val="0"/>
          <w:marBottom w:val="0"/>
          <w:divBdr>
            <w:top w:val="none" w:sz="0" w:space="0" w:color="auto"/>
            <w:left w:val="none" w:sz="0" w:space="0" w:color="auto"/>
            <w:bottom w:val="none" w:sz="0" w:space="0" w:color="auto"/>
            <w:right w:val="none" w:sz="0" w:space="0" w:color="auto"/>
          </w:divBdr>
        </w:div>
      </w:divsChild>
    </w:div>
    <w:div w:id="1282808299">
      <w:bodyDiv w:val="1"/>
      <w:marLeft w:val="0"/>
      <w:marRight w:val="0"/>
      <w:marTop w:val="0"/>
      <w:marBottom w:val="0"/>
      <w:divBdr>
        <w:top w:val="none" w:sz="0" w:space="0" w:color="auto"/>
        <w:left w:val="none" w:sz="0" w:space="0" w:color="auto"/>
        <w:bottom w:val="none" w:sz="0" w:space="0" w:color="auto"/>
        <w:right w:val="none" w:sz="0" w:space="0" w:color="auto"/>
      </w:divBdr>
    </w:div>
    <w:div w:id="1550334910">
      <w:bodyDiv w:val="1"/>
      <w:marLeft w:val="0"/>
      <w:marRight w:val="0"/>
      <w:marTop w:val="0"/>
      <w:marBottom w:val="0"/>
      <w:divBdr>
        <w:top w:val="none" w:sz="0" w:space="0" w:color="auto"/>
        <w:left w:val="none" w:sz="0" w:space="0" w:color="auto"/>
        <w:bottom w:val="none" w:sz="0" w:space="0" w:color="auto"/>
        <w:right w:val="none" w:sz="0" w:space="0" w:color="auto"/>
      </w:divBdr>
    </w:div>
    <w:div w:id="1570576444">
      <w:bodyDiv w:val="1"/>
      <w:marLeft w:val="0"/>
      <w:marRight w:val="0"/>
      <w:marTop w:val="0"/>
      <w:marBottom w:val="0"/>
      <w:divBdr>
        <w:top w:val="none" w:sz="0" w:space="0" w:color="auto"/>
        <w:left w:val="none" w:sz="0" w:space="0" w:color="auto"/>
        <w:bottom w:val="none" w:sz="0" w:space="0" w:color="auto"/>
        <w:right w:val="none" w:sz="0" w:space="0" w:color="auto"/>
      </w:divBdr>
    </w:div>
    <w:div w:id="1666081326">
      <w:bodyDiv w:val="1"/>
      <w:marLeft w:val="0"/>
      <w:marRight w:val="0"/>
      <w:marTop w:val="0"/>
      <w:marBottom w:val="0"/>
      <w:divBdr>
        <w:top w:val="none" w:sz="0" w:space="0" w:color="auto"/>
        <w:left w:val="none" w:sz="0" w:space="0" w:color="auto"/>
        <w:bottom w:val="none" w:sz="0" w:space="0" w:color="auto"/>
        <w:right w:val="none" w:sz="0" w:space="0" w:color="auto"/>
      </w:divBdr>
    </w:div>
    <w:div w:id="1692491895">
      <w:bodyDiv w:val="1"/>
      <w:marLeft w:val="0"/>
      <w:marRight w:val="0"/>
      <w:marTop w:val="0"/>
      <w:marBottom w:val="0"/>
      <w:divBdr>
        <w:top w:val="none" w:sz="0" w:space="0" w:color="auto"/>
        <w:left w:val="none" w:sz="0" w:space="0" w:color="auto"/>
        <w:bottom w:val="none" w:sz="0" w:space="0" w:color="auto"/>
        <w:right w:val="none" w:sz="0" w:space="0" w:color="auto"/>
      </w:divBdr>
    </w:div>
    <w:div w:id="1731225273">
      <w:bodyDiv w:val="1"/>
      <w:marLeft w:val="0"/>
      <w:marRight w:val="0"/>
      <w:marTop w:val="0"/>
      <w:marBottom w:val="0"/>
      <w:divBdr>
        <w:top w:val="none" w:sz="0" w:space="0" w:color="auto"/>
        <w:left w:val="none" w:sz="0" w:space="0" w:color="auto"/>
        <w:bottom w:val="none" w:sz="0" w:space="0" w:color="auto"/>
        <w:right w:val="none" w:sz="0" w:space="0" w:color="auto"/>
      </w:divBdr>
    </w:div>
    <w:div w:id="1742294151">
      <w:bodyDiv w:val="1"/>
      <w:marLeft w:val="0"/>
      <w:marRight w:val="0"/>
      <w:marTop w:val="0"/>
      <w:marBottom w:val="0"/>
      <w:divBdr>
        <w:top w:val="none" w:sz="0" w:space="0" w:color="auto"/>
        <w:left w:val="none" w:sz="0" w:space="0" w:color="auto"/>
        <w:bottom w:val="none" w:sz="0" w:space="0" w:color="auto"/>
        <w:right w:val="none" w:sz="0" w:space="0" w:color="auto"/>
      </w:divBdr>
    </w:div>
    <w:div w:id="1845390398">
      <w:bodyDiv w:val="1"/>
      <w:marLeft w:val="0"/>
      <w:marRight w:val="0"/>
      <w:marTop w:val="0"/>
      <w:marBottom w:val="0"/>
      <w:divBdr>
        <w:top w:val="none" w:sz="0" w:space="0" w:color="auto"/>
        <w:left w:val="none" w:sz="0" w:space="0" w:color="auto"/>
        <w:bottom w:val="none" w:sz="0" w:space="0" w:color="auto"/>
        <w:right w:val="none" w:sz="0" w:space="0" w:color="auto"/>
      </w:divBdr>
      <w:divsChild>
        <w:div w:id="1491677377">
          <w:blockQuote w:val="1"/>
          <w:marLeft w:val="0"/>
          <w:marRight w:val="0"/>
          <w:marTop w:val="0"/>
          <w:marBottom w:val="127"/>
          <w:divBdr>
            <w:top w:val="none" w:sz="0" w:space="0" w:color="auto"/>
            <w:left w:val="none" w:sz="0" w:space="0" w:color="auto"/>
            <w:bottom w:val="none" w:sz="0" w:space="0" w:color="auto"/>
            <w:right w:val="none" w:sz="0" w:space="0" w:color="auto"/>
          </w:divBdr>
        </w:div>
      </w:divsChild>
    </w:div>
    <w:div w:id="1989090887">
      <w:bodyDiv w:val="1"/>
      <w:marLeft w:val="0"/>
      <w:marRight w:val="0"/>
      <w:marTop w:val="0"/>
      <w:marBottom w:val="0"/>
      <w:divBdr>
        <w:top w:val="none" w:sz="0" w:space="0" w:color="auto"/>
        <w:left w:val="none" w:sz="0" w:space="0" w:color="auto"/>
        <w:bottom w:val="none" w:sz="0" w:space="0" w:color="auto"/>
        <w:right w:val="none" w:sz="0" w:space="0" w:color="auto"/>
      </w:divBdr>
    </w:div>
    <w:div w:id="2086414548">
      <w:bodyDiv w:val="1"/>
      <w:marLeft w:val="0"/>
      <w:marRight w:val="0"/>
      <w:marTop w:val="0"/>
      <w:marBottom w:val="0"/>
      <w:divBdr>
        <w:top w:val="none" w:sz="0" w:space="0" w:color="auto"/>
        <w:left w:val="none" w:sz="0" w:space="0" w:color="auto"/>
        <w:bottom w:val="none" w:sz="0" w:space="0" w:color="auto"/>
        <w:right w:val="none" w:sz="0" w:space="0" w:color="auto"/>
      </w:divBdr>
    </w:div>
    <w:div w:id="212665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164</TotalTime>
  <Pages>4</Pages>
  <Words>1489</Words>
  <Characters>8488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2017-02-10T20:41:00Z</dcterms:created>
  <dcterms:modified xsi:type="dcterms:W3CDTF">2020-09-22T19:50:00Z</dcterms:modified>
</cp:coreProperties>
</file>