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dt>
      <w:sdtPr>
        <w:tag w:val="goog_rdk_0"/>
      </w:sdtPr>
      <w:sdtContent>
        <w:p w:rsidR="00000000" w:rsidDel="00000000" w:rsidP="00000000" w:rsidRDefault="00000000" w:rsidRPr="00000000" w14:paraId="00000003">
          <w:pPr>
            <w:keepNext w:val="0"/>
            <w:keepLines w:val="0"/>
            <w:pageBreakBefore w:val="0"/>
            <w:widowControl w:val="1"/>
            <w:numPr>
              <w:ilvl w:val="0"/>
              <w:numId w:val="1"/>
            </w:num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200" w:before="0" w:line="276" w:lineRule="auto"/>
            <w:ind w:left="720" w:right="0" w:hanging="36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36"/>
              <w:szCs w:val="36"/>
              <w:u w:val="none"/>
              <w:shd w:fill="auto" w:val="clear"/>
              <w:vertAlign w:val="baseline"/>
              <w:rPrChange w:author="АЙНА КНЯЗЕВА" w:id="0" w:date="2022-12-14T04:00:02Z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36"/>
                  <w:szCs w:val="36"/>
                  <w:u w:val="none"/>
                  <w:shd w:fill="auto" w:val="clear"/>
                  <w:vertAlign w:val="baseline"/>
                </w:rPr>
              </w:rPrChange>
            </w:rPr>
            <w:pPrChange w:author="АЙНА КНЯЗЕВА" w:id="0" w:date="2022-12-14T04:00:02Z">
              <w:pPr>
                <w:keepNext w:val="0"/>
                <w:keepLines w:val="0"/>
                <w:pageBreakBefore w:val="0"/>
                <w:widowControl w:val="1"/>
                <w:pBdr>
                  <w:top w:space="0" w:sz="0" w:val="nil"/>
                  <w:left w:space="0" w:sz="0" w:val="nil"/>
                  <w:bottom w:space="0" w:sz="0" w:val="nil"/>
                  <w:right w:space="0" w:sz="0" w:val="nil"/>
                  <w:between w:space="0" w:sz="0" w:val="nil"/>
                </w:pBdr>
                <w:shd w:fill="auto" w:val="clear"/>
                <w:spacing w:after="200" w:before="0" w:line="276" w:lineRule="auto"/>
                <w:ind w:left="0" w:right="0" w:firstLine="0"/>
                <w:jc w:val="center"/>
              </w:pPr>
            </w:pPrChange>
          </w:pPr>
          <w:r w:rsidDel="00000000" w:rsidR="00000000" w:rsidRPr="00000000">
            <w:rPr>
              <w:rtl w:val="0"/>
            </w:rPr>
          </w:r>
        </w:p>
      </w:sdtContent>
    </w:sdt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</w:rPr>
      </w:pPr>
      <w:sdt>
        <w:sdtPr>
          <w:tag w:val="goog_rdk_2"/>
        </w:sdtPr>
        <w:sdtContent>
          <w:ins w:author="Алмаш Абдугаппарова" w:id="1" w:date="2022-10-27T02:43:24Z"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й!</w:t>
            </w:r>
          </w:ins>
        </w:sdtContent>
      </w:sdt>
      <w:sdt>
        <w:sdtPr>
          <w:tag w:val="goog_rdk_3"/>
        </w:sdtPr>
        <w:sdtContent>
          <w:del w:author="Алмаш Абдугаппарова" w:id="1" w:date="2022-10-27T02:43:24Z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96"/>
                <w:szCs w:val="96"/>
                <w:u w:val="none"/>
                <w:shd w:fill="auto" w:val="clear"/>
                <w:vertAlign w:val="baseline"/>
                <w:rtl w:val="0"/>
              </w:rPr>
              <w:delText xml:space="preserve">Үлгерімі</w:delText>
            </w:r>
          </w:del>
        </w:sdtContent>
      </w:sdt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  <w:rtl w:val="0"/>
        </w:rPr>
        <w:t xml:space="preserve"> төмен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  <w:rtl w:val="0"/>
        </w:rPr>
        <w:t xml:space="preserve">оқушылармен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  <w:rtl w:val="0"/>
        </w:rPr>
        <w:t xml:space="preserve">жүргізілетін</w:t>
      </w:r>
      <w:sdt>
        <w:sdtPr>
          <w:tag w:val="goog_rdk_4"/>
        </w:sdtPr>
        <w:sdtContent>
          <w:ins w:author="Маржан Сапарбай" w:id="2" w:date="2022-08-27T14:28:26Z"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96"/>
                <w:szCs w:val="96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ins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  <w:rtl w:val="0"/>
        </w:rPr>
        <w:t xml:space="preserve"> жұмы</w:t>
      </w:r>
      <w:ins w:author="" w:id="3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00"/>
            <w:sz w:val="96"/>
            <w:szCs w:val="96"/>
            <w:u w:val="none"/>
            <w:shd w:fill="auto" w:val="clear"/>
            <w:vertAlign w:val="baseline"/>
            <w:rtl w:val="0"/>
          </w:rPr>
          <w:t xml:space="preserve">ө</w:t>
        </w:r>
      </w:ins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  <w:rtl w:val="0"/>
        </w:rPr>
        <w:t xml:space="preserve">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_______Ағылшын тілі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___________пәні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мұғалімі________________________________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Сағат саны:  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Сыныпта___________сағаты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Сыныпта___________сағаты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Сыныпта___________сағаты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«Болашақта еңбек етіп өмір сүретіндер –                     бүгінгі мектеп оқушылары,мұғалім оларды қалай  тәрбиелесе  Қазақстан сол деңгейде        болады.  Сондықтан ұстазға жүктелетін  міндет өте ауыр»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Н.Ә.Назарбаев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dt>
      <w:sdtPr>
        <w:tag w:val="goog_rdk_6"/>
      </w:sdtPr>
      <w:sdtContent>
        <w:p w:rsidR="00000000" w:rsidDel="00000000" w:rsidP="00000000" w:rsidRDefault="00000000" w:rsidRPr="00000000" w14:paraId="0000001B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3600"/>
            </w:tabs>
            <w:spacing w:after="200" w:before="0" w:line="276" w:lineRule="auto"/>
            <w:ind w:right="0"/>
            <w:jc w:val="both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  <w:rPrChange w:author="Маржан Сапарбай" w:id="5" w:date="2022-08-27T14:28:50Z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48"/>
                  <w:szCs w:val="48"/>
                  <w:u w:val="none"/>
                  <w:shd w:fill="auto" w:val="clear"/>
                  <w:vertAlign w:val="baseline"/>
                </w:rPr>
              </w:rPrChange>
            </w:rPr>
            <w:pPrChange w:author="Маржан Сапарбай" w:id="0" w:date="2022-08-27T14:28:50Z">
              <w:pPr>
                <w:keepNext w:val="0"/>
                <w:keepLines w:val="0"/>
                <w:pageBreakBefore w:val="0"/>
                <w:widowControl w:val="1"/>
                <w:pBdr>
                  <w:top w:space="0" w:sz="0" w:val="nil"/>
                  <w:left w:space="0" w:sz="0" w:val="nil"/>
                  <w:bottom w:space="0" w:sz="0" w:val="nil"/>
                  <w:right w:space="0" w:sz="0" w:val="nil"/>
                  <w:between w:space="0" w:sz="0" w:val="nil"/>
                </w:pBdr>
                <w:shd w:fill="auto" w:val="clear"/>
                <w:tabs>
                  <w:tab w:val="left" w:leader="none" w:pos="3600"/>
                </w:tabs>
                <w:spacing w:after="200" w:before="0" w:line="276" w:lineRule="auto"/>
                <w:ind w:left="0" w:right="0" w:firstLine="0"/>
                <w:jc w:val="both"/>
              </w:pPr>
            </w:pPrChange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000000"/>
              <w:sz w:val="48"/>
              <w:szCs w:val="48"/>
              <w:u w:val="none"/>
              <w:shd w:fill="auto" w:val="clear"/>
              <w:vertAlign w:val="baseline"/>
              <w:rtl w:val="0"/>
            </w:rPr>
            <w:t xml:space="preserve">«Тәрбие деген баланы бетке қақпай бетімен жіберу емес немесе  отырса басқа тұрса аяққа</w:t>
          </w:r>
          <w:sdt>
            <w:sdtPr>
              <w:tag w:val="goog_rdk_5"/>
            </w:sdtPr>
            <w:sdtContent>
              <w:ins w:author="Nursultan Ryskulov" w:id="4" w:date="2022-08-30T14:45:27Z"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i w:val="0"/>
                    <w:smallCaps w:val="0"/>
                    <w:strike w:val="0"/>
                    <w:color w:val="000000"/>
                    <w:sz w:val="48"/>
                    <w:szCs w:val="48"/>
                    <w:u w:val="none"/>
                    <w:shd w:fill="auto" w:val="clear"/>
                    <w:vertAlign w:val="baseline"/>
                    <w:rtl w:val="0"/>
                  </w:rPr>
                  <w:t xml:space="preserve"> ал ағанш ол жөн</w:t>
                </w:r>
              </w:ins>
            </w:sdtContent>
          </w:sdt>
          <w:r w:rsidDel="00000000" w:rsidR="00000000" w:rsidRPr="00000000">
            <w:rPr>
              <w:rtl w:val="0"/>
            </w:rPr>
          </w:r>
        </w:p>
      </w:sdtContent>
    </w:sdt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2880" w:right="0" w:hanging="288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ұрып кер бала қып өсіру де емес.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Баланы тәрбиелеу – тұрмыс майданында                                                              ақылмен, парасаттылықпен, әдіспен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00"/>
        </w:tabs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Ағылшын тілі - пәні бойынша үлгерімі төмен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оқушылармен жүргізілетін жұмыс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ж о с п а р ы:</w:t>
      </w:r>
      <w:r w:rsidDel="00000000" w:rsidR="00000000" w:rsidRPr="00000000">
        <w:rPr>
          <w:rtl w:val="0"/>
        </w:rPr>
      </w:r>
    </w:p>
    <w:tbl>
      <w:tblPr>
        <w:tblStyle w:val="Table1"/>
        <w:tblW w:w="992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48"/>
        <w:gridCol w:w="4320"/>
        <w:gridCol w:w="2476"/>
        <w:gridCol w:w="2477"/>
        <w:tblGridChange w:id="0">
          <w:tblGrid>
            <w:gridCol w:w="648"/>
            <w:gridCol w:w="4320"/>
            <w:gridCol w:w="2476"/>
            <w:gridCol w:w="247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Қ/с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Жұмыстың мазмұны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мерзімі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жауапты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Үлгерімі төмен оқушылар тізімін жасау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Үлгерімі төмен оқушыларға педагогика психологиялық  мінездеме беру (қосымша)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Үлгерімі төмен оқушылар мен қосымша сабақтар кестесін жасау, бекіту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Үлгерімі төмен оқушыларға арнайы журнал арнау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Үлгерімі төмен оқушылардың сабаққа қатысуын , кешікпеуін қадағалау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Оқу материалдарын меңгеруге қиындық тудыратын жағдайларды оқушымен бірлесіп отырып шешу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Жеке тақырыптар бойынша үлгерімі  төмен оқушылардың меңгеруіне жағдай жасау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Үлгерімі төмен оқушылардың дәптерлеріне баса назар аудару, тексеру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Үлгерімі төмен оқушылардың бақылау жұмысы дәптерлерінің жүргізілуін , қатемен жұмысқа аса көңіл бөлу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Әрбір үлгерімі төмен оқушылардың өсу және даму деңгейіне мониторинг жасау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Үлгерімі төмен оқушыларға үй тапсырмасының берілу мөлшерін бақылау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Үлгерімі төмен оқушылардың кітаптарының түгел болуын қадағалау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Үлгерімі төмен оқушылардың қатысуымен сыныптан тыс жұмыстар өткізу: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Әр тоқсан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Сайын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Әрбір сабақ жоспарын жасау кезінде үлгерімі төмен оқушыларға арнайы тапсырма беру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Үлгерімі төмен оқушылардың қосымша сабаққа қатысуын қадағалау</w:t>
            </w:r>
            <w:sdt>
              <w:sdtPr>
                <w:tag w:val="goog_rdk_7"/>
              </w:sdtPr>
              <w:sdtContent>
                <w:ins w:author="Бигуль Мукатаева" w:id="6" w:date="2022-11-24T13:43:29Z"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28"/>
                      <w:szCs w:val="28"/>
                      <w:u w:val="none"/>
                      <w:shd w:fill="auto" w:val="clear"/>
                      <w:vertAlign w:val="baseline"/>
                      <w:rtl w:val="0"/>
                    </w:rPr>
                    <w:t xml:space="preserve"> on</w:t>
                  </w:r>
                </w:ins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dt>
      <w:sdtPr>
        <w:tag w:val="goog_rdk_10"/>
      </w:sdtPr>
      <w:sdtContent>
        <w:p w:rsidR="00000000" w:rsidDel="00000000" w:rsidP="00000000" w:rsidRDefault="00000000" w:rsidRPr="00000000" w14:paraId="0000006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200" w:before="0" w:line="276" w:lineRule="auto"/>
            <w:ind w:left="0" w:right="0" w:firstLine="0"/>
            <w:jc w:val="left"/>
            <w:rPr>
              <w:del w:author="Дамира Окшебай" w:id="7" w:date="2022-09-02T18:02:11Z"/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9"/>
            </w:sdtPr>
            <w:sdtContent>
              <w:del w:author="Дамира Окшебай" w:id="7" w:date="2022-09-02T18:02:11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2"/>
      </w:sdtPr>
      <w:sdtContent>
        <w:p w:rsidR="00000000" w:rsidDel="00000000" w:rsidP="00000000" w:rsidRDefault="00000000" w:rsidRPr="00000000" w14:paraId="0000006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200" w:before="0" w:line="276" w:lineRule="auto"/>
            <w:ind w:left="0" w:right="0" w:firstLine="0"/>
            <w:jc w:val="left"/>
            <w:rPr>
              <w:del w:author="Дамира Окшебай" w:id="7" w:date="2022-09-02T18:02:11Z"/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11"/>
            </w:sdtPr>
            <w:sdtContent>
              <w:del w:author="Дамира Окшебай" w:id="7" w:date="2022-09-02T18:02:11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14"/>
      </w:sdtPr>
      <w:sdtContent>
        <w:p w:rsidR="00000000" w:rsidDel="00000000" w:rsidP="00000000" w:rsidRDefault="00000000" w:rsidRPr="00000000" w14:paraId="0000007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200" w:before="0" w:line="276" w:lineRule="auto"/>
            <w:ind w:left="0" w:right="0" w:firstLine="0"/>
            <w:jc w:val="left"/>
            <w:rPr>
              <w:del w:author="Дамира Окшебай" w:id="7" w:date="2022-09-02T18:02:11Z"/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13"/>
            </w:sdtPr>
            <w:sdtContent>
              <w:del w:author="Дамира Окшебай" w:id="7" w:date="2022-09-02T18:02:11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Бекітемін: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Мектеп директоры: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320"/>
        </w:tabs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Үлгерімі төмен оқушылармен жүргізілетін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биология    пәні бойынша  күнтізбелік тақырыптық жоспары.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86.0" w:type="dxa"/>
        <w:jc w:val="left"/>
        <w:tblInd w:w="27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21"/>
        <w:gridCol w:w="6054"/>
        <w:gridCol w:w="1251"/>
        <w:gridCol w:w="1260"/>
        <w:tblGridChange w:id="0">
          <w:tblGrid>
            <w:gridCol w:w="621"/>
            <w:gridCol w:w="6054"/>
            <w:gridCol w:w="1251"/>
            <w:gridCol w:w="126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р/с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сабақтың тақырыбы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Сағ саны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мерзімі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26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27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</w:t>
      </w:r>
    </w:p>
    <w:p w:rsidR="00000000" w:rsidDel="00000000" w:rsidP="00000000" w:rsidRDefault="00000000" w:rsidRPr="00000000" w14:paraId="000001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       </w:t>
      </w:r>
    </w:p>
    <w:p w:rsidR="00000000" w:rsidDel="00000000" w:rsidP="00000000" w:rsidRDefault="00000000" w:rsidRPr="00000000" w14:paraId="000001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Үлгерімі төмен оқушылармен жүргізілетін жұмыстың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                         мақсаттары мен міндеттері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Үлгімі төмен оқушының бойына сенім мен үміт ұялату арқылы алға жетелеу</w:t>
      </w:r>
    </w:p>
    <w:p w:rsidR="00000000" w:rsidDel="00000000" w:rsidP="00000000" w:rsidRDefault="00000000" w:rsidRPr="00000000" w14:paraId="000001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Шығармашылық ізденістермен озық технологияларды  тиімді пайдаланып, үлгерімі төмен оқушыларды тұлға санатына қосу</w:t>
      </w:r>
    </w:p>
    <w:p w:rsidR="00000000" w:rsidDel="00000000" w:rsidP="00000000" w:rsidRDefault="00000000" w:rsidRPr="00000000" w14:paraId="000001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Жазу көркемдігімен  ойлау жүйесіне баса назар аудару</w:t>
      </w:r>
    </w:p>
    <w:p w:rsidR="00000000" w:rsidDel="00000000" w:rsidP="00000000" w:rsidRDefault="00000000" w:rsidRPr="00000000" w14:paraId="000001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Үлгерімі төмен оқушылардың ынтасын сабаққа аудару , пәнге қызығушылығын арттыру  мақсатында электрондық оқулықтар мен интерактивті әдістер пайдалану.</w:t>
      </w:r>
    </w:p>
    <w:p w:rsidR="00000000" w:rsidDel="00000000" w:rsidP="00000000" w:rsidRDefault="00000000" w:rsidRPr="00000000" w14:paraId="000001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Ынталануын, жалықпауын қадағалау, баланың с</w:t>
      </w:r>
      <w:sdt>
        <w:sdtPr>
          <w:tag w:val="goog_rdk_15"/>
        </w:sdtPr>
        <w:sdtContent>
          <w:ins w:author="Шолпан Бахадирова" w:id="8" w:date="2023-01-28T14:59:17Z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</w:t>
            </w:r>
          </w:ins>
        </w:sdtContent>
      </w:sdt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абақта өзін сергек сезінуіне жағдай тудыру</w:t>
      </w:r>
    </w:p>
    <w:p w:rsidR="00000000" w:rsidDel="00000000" w:rsidP="00000000" w:rsidRDefault="00000000" w:rsidRPr="00000000" w14:paraId="0000011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Ата – ана мен пән мұғалімі, психолог, сынып жетекшінің өзара іскерлік қарым қатынасының тығыздығын орнату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Үлгерімі төмен оқушылармен жүргізілетін жұмыс атқару барысында мұғалімнің ұстанар шарттары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Бала отыратын бөлменің таза, ыңғайлы , тыныш болуын қамтамасыз ету</w:t>
      </w:r>
    </w:p>
    <w:p w:rsidR="00000000" w:rsidDel="00000000" w:rsidP="00000000" w:rsidRDefault="00000000" w:rsidRPr="00000000" w14:paraId="0000012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Жекелеген оқушы қабілетіне қарай жоспардың жеңілдетілген үлгісін жасап алу</w:t>
      </w:r>
    </w:p>
    <w:p w:rsidR="00000000" w:rsidDel="00000000" w:rsidP="00000000" w:rsidRDefault="00000000" w:rsidRPr="00000000" w14:paraId="00000121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Жақсы оқитын құрбысының немесе сыныптасының көмектесуін ұйымдастырған дұрыс</w:t>
      </w:r>
    </w:p>
    <w:p w:rsidR="00000000" w:rsidDel="00000000" w:rsidP="00000000" w:rsidRDefault="00000000" w:rsidRPr="00000000" w14:paraId="00000122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Мұғалімнің балаға индивидуальді  қарым-қатынас жасауы, қамқор тілмен сөйлеуі </w:t>
      </w:r>
    </w:p>
    <w:p w:rsidR="00000000" w:rsidDel="00000000" w:rsidP="00000000" w:rsidRDefault="00000000" w:rsidRPr="00000000" w14:paraId="0000012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Мұғалім өзі әрбір сабағын жетік меңгерген, сабақты жоспарлы түрде өтуі тиіс</w:t>
      </w:r>
    </w:p>
    <w:p w:rsidR="00000000" w:rsidDel="00000000" w:rsidP="00000000" w:rsidRDefault="00000000" w:rsidRPr="00000000" w14:paraId="0000012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Үлгерімі төмен оқушылардың аз ғана жетістігін көпке жария етіп отыру  т. б педагогика-психологиялық  ұстанымдарды пайдалану керек</w:t>
      </w:r>
    </w:p>
    <w:p w:rsidR="00000000" w:rsidDel="00000000" w:rsidP="00000000" w:rsidRDefault="00000000" w:rsidRPr="00000000" w14:paraId="0000012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Әрбір сабақта үлгерімі төмен оқушылардың бос уақытын болдырмау керек.</w:t>
      </w:r>
    </w:p>
    <w:p w:rsidR="00000000" w:rsidDel="00000000" w:rsidP="00000000" w:rsidRDefault="00000000" w:rsidRPr="00000000" w14:paraId="0000012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Үлгерімі төмен оқушыларға арнайы тапсырма беріп отыру керек</w:t>
      </w:r>
    </w:p>
    <w:p w:rsidR="00000000" w:rsidDel="00000000" w:rsidP="00000000" w:rsidRDefault="00000000" w:rsidRPr="00000000" w14:paraId="0000012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Үлгерімі төмен оқушыны сабақта жалықтырмау , сабаққа қызығушылығын арттыратын әдістемелік амалдар қолдану</w:t>
      </w:r>
    </w:p>
    <w:p w:rsidR="00000000" w:rsidDel="00000000" w:rsidP="00000000" w:rsidRDefault="00000000" w:rsidRPr="00000000" w14:paraId="000001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                      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Соңғы нәтиже қандай болу керек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70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Теорияны меңгерген, сауатты жазатын, сабаққа қабілеті оянған бала</w:t>
      </w:r>
    </w:p>
    <w:p w:rsidR="00000000" w:rsidDel="00000000" w:rsidP="00000000" w:rsidRDefault="00000000" w:rsidRPr="00000000" w14:paraId="0000012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Өз бетінше оқуға ұмтылатын ,  шығармашылық  еңбекте икемді тұлға деңгейіне көтерілген шәкірт </w:t>
      </w:r>
    </w:p>
    <w:p w:rsidR="00000000" w:rsidDel="00000000" w:rsidP="00000000" w:rsidRDefault="00000000" w:rsidRPr="00000000" w14:paraId="0000013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Стандартты білімді игеруге  дағдыланған оқушы</w:t>
      </w:r>
    </w:p>
    <w:p w:rsidR="00000000" w:rsidDel="00000000" w:rsidP="00000000" w:rsidRDefault="00000000" w:rsidRPr="00000000" w14:paraId="0000013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Нақты нәрселер мен құбылыстар жайында ғылыми ұстанымдары қалыптасқан бала</w:t>
      </w:r>
    </w:p>
    <w:p w:rsidR="00000000" w:rsidDel="00000000" w:rsidP="00000000" w:rsidRDefault="00000000" w:rsidRPr="00000000" w14:paraId="0000013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Пәндерге деген қызығушылығы туындаған  талпынысы бар оқушы</w:t>
      </w:r>
    </w:p>
    <w:p w:rsidR="00000000" w:rsidDel="00000000" w:rsidP="00000000" w:rsidRDefault="00000000" w:rsidRPr="00000000" w14:paraId="0000013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80"/>
        </w:tabs>
        <w:spacing w:after="20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Бала оқуға өз бетімен мүдделі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80"/>
        </w:tabs>
        <w:spacing w:after="20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80"/>
        </w:tabs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80"/>
        </w:tabs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80"/>
        </w:tabs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80"/>
        </w:tabs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80"/>
        </w:tabs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80"/>
        </w:tabs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80"/>
        </w:tabs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80"/>
        </w:tabs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80"/>
        </w:tabs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dt>
      <w:sdtPr>
        <w:tag w:val="goog_rdk_18"/>
      </w:sdtPr>
      <w:sdtContent>
        <w:p w:rsidR="00000000" w:rsidDel="00000000" w:rsidP="00000000" w:rsidRDefault="00000000" w:rsidRPr="00000000" w14:paraId="0000013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9180"/>
            </w:tabs>
            <w:spacing w:after="200" w:before="0" w:line="276" w:lineRule="auto"/>
            <w:ind w:left="0" w:right="0" w:firstLine="0"/>
            <w:jc w:val="left"/>
            <w:rPr>
              <w:del w:author="Айгул Сайдакбарова" w:id="9" w:date="2022-09-14T16:21:17Z"/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17"/>
            </w:sdtPr>
            <w:sdtContent>
              <w:del w:author="Айгул Сайдакбарова" w:id="9" w:date="2022-09-14T16:21:17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0"/>
      </w:sdtPr>
      <w:sdtContent>
        <w:p w:rsidR="00000000" w:rsidDel="00000000" w:rsidP="00000000" w:rsidRDefault="00000000" w:rsidRPr="00000000" w14:paraId="0000013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9180"/>
            </w:tabs>
            <w:spacing w:after="200" w:before="0" w:line="276" w:lineRule="auto"/>
            <w:ind w:left="0" w:right="0" w:firstLine="0"/>
            <w:jc w:val="left"/>
            <w:rPr>
              <w:del w:author="Айгул Сайдакбарова" w:id="9" w:date="2022-09-14T16:21:17Z"/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19"/>
            </w:sdtPr>
            <w:sdtContent>
              <w:del w:author="Айгул Сайдакбарова" w:id="9" w:date="2022-09-14T16:21:17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sdt>
      <w:sdtPr>
        <w:tag w:val="goog_rdk_23"/>
      </w:sdtPr>
      <w:sdtContent>
        <w:p w:rsidR="00000000" w:rsidDel="00000000" w:rsidP="00000000" w:rsidRDefault="00000000" w:rsidRPr="00000000" w14:paraId="0000014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9180"/>
            </w:tabs>
            <w:spacing w:after="200" w:before="0" w:line="276" w:lineRule="auto"/>
            <w:ind w:left="0" w:right="0" w:firstLine="0"/>
            <w:jc w:val="left"/>
            <w:rPr>
              <w:del w:author="Айгул Сайдакбарова" w:id="9" w:date="2022-09-14T16:21:17Z"/>
              <w:rFonts w:ascii="Arial" w:cs="Arial" w:eastAsia="Arial" w:hAnsi="Arial"/>
              <w:sz w:val="28"/>
              <w:szCs w:val="28"/>
              <w:rPrChange w:author="Айгул Сайдакбарова" w:id="10" w:date="2022-09-14T16:21:18Z">
                <w:rPr>
                  <w:rFonts w:ascii="Arial" w:cs="Arial" w:eastAsia="Arial" w:hAnsi="Arial"/>
                  <w:b w:val="0"/>
                  <w:i w:val="0"/>
                  <w:smallCaps w:val="0"/>
                  <w:strike w:val="0"/>
                  <w:color w:val="000000"/>
                  <w:sz w:val="28"/>
                  <w:szCs w:val="28"/>
                  <w:u w:val="none"/>
                  <w:shd w:fill="auto" w:val="clear"/>
                  <w:vertAlign w:val="baseline"/>
                </w:rPr>
              </w:rPrChange>
            </w:rPr>
          </w:pPr>
          <w:sdt>
            <w:sdtPr>
              <w:tag w:val="goog_rdk_21"/>
            </w:sdtPr>
            <w:sdtContent>
              <w:del w:author="Айгул Сайдакбарова" w:id="9" w:date="2022-09-14T16:21:17Z"/>
              <w:sdt>
                <w:sdtPr>
                  <w:tag w:val="goog_rdk_22"/>
                </w:sdtPr>
                <w:sdtContent>
                  <w:del w:author="Айгул Сайдакбарова" w:id="9" w:date="2022-09-14T16:21:17Z">
                    <w:r w:rsidDel="00000000" w:rsidR="00000000" w:rsidRPr="00000000">
                      <w:rPr>
                        <w:rtl w:val="0"/>
                      </w:rPr>
                    </w:r>
                  </w:del>
                </w:sdtContent>
              </w:sdt>
              <w:del w:author="Айгул Сайдакбарова" w:id="9" w:date="2022-09-14T16:21:17Z"/>
            </w:sdtContent>
          </w:sdt>
        </w:p>
      </w:sdtContent>
    </w:sdt>
    <w:sdt>
      <w:sdtPr>
        <w:tag w:val="goog_rdk_25"/>
      </w:sdtPr>
      <w:sdtContent>
        <w:p w:rsidR="00000000" w:rsidDel="00000000" w:rsidP="00000000" w:rsidRDefault="00000000" w:rsidRPr="00000000" w14:paraId="0000014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9180"/>
            </w:tabs>
            <w:spacing w:after="200" w:before="0" w:line="276" w:lineRule="auto"/>
            <w:ind w:left="0" w:right="0" w:firstLine="0"/>
            <w:jc w:val="left"/>
            <w:rPr>
              <w:del w:author="Айгул Сайдакбарова" w:id="9" w:date="2022-09-14T16:21:17Z"/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8"/>
              <w:szCs w:val="28"/>
              <w:u w:val="none"/>
              <w:shd w:fill="auto" w:val="clear"/>
              <w:vertAlign w:val="baseline"/>
            </w:rPr>
          </w:pPr>
          <w:sdt>
            <w:sdtPr>
              <w:tag w:val="goog_rdk_24"/>
            </w:sdtPr>
            <w:sdtContent>
              <w:del w:author="Айгул Сайдакбарова" w:id="9" w:date="2022-09-14T16:21:17Z">
                <w:r w:rsidDel="00000000" w:rsidR="00000000" w:rsidRPr="00000000">
                  <w:rPr>
                    <w:rtl w:val="0"/>
                  </w:rPr>
                </w:r>
              </w:del>
            </w:sdtContent>
          </w:sdt>
        </w:p>
      </w:sdtContent>
    </w:sdt>
    <w:p w:rsidR="00000000" w:rsidDel="00000000" w:rsidP="00000000" w:rsidRDefault="00000000" w:rsidRPr="00000000" w14:paraId="000001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__________________________пәні бойынша үлгерімі төмен оқушылардың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1"/>
          <w:tab w:val="center" w:leader="none" w:pos="4844"/>
        </w:tabs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т і з і м 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71"/>
          <w:tab w:val="center" w:leader="none" w:pos="4844"/>
        </w:tabs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11"/>
        <w:gridCol w:w="3939"/>
        <w:gridCol w:w="1748"/>
        <w:gridCol w:w="3073"/>
        <w:tblGridChange w:id="0">
          <w:tblGrid>
            <w:gridCol w:w="811"/>
            <w:gridCol w:w="3939"/>
            <w:gridCol w:w="1748"/>
            <w:gridCol w:w="307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Қ/с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Оқушының аты-жөні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Сынып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Бейімі, қабілеті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27"/>
              </w:sdtPr>
              <w:sdtContent>
                <w:del w:author="Asel Baktyiar" w:id="11" w:date="2023-01-29T15:58:32Z"/>
                <w:sdt>
                  <w:sdtPr>
                    <w:tag w:val="goog_rdk_28"/>
                  </w:sdtPr>
                  <w:sdtContent>
                    <w:commentRangeStart w:id="0"/>
                  </w:sdtContent>
                </w:sdt>
                <w:del w:author="Asel Baktyiar" w:id="11" w:date="2023-01-29T15:58:32Z"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0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  <w:rtl w:val="0"/>
                    </w:rPr>
                    <w:delText xml:space="preserve">67</w:delText>
                  </w:r>
                </w:del>
              </w:sdtContent>
            </w:sdt>
            <w:commentRangeEnd w:id="0"/>
            <w:r w:rsidDel="00000000" w:rsidR="00000000" w:rsidRPr="00000000">
              <w:commentReference w:id="0"/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180"/>
        </w:tabs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____________ пәні бойынша үлгерімі төмен  оқушылармен жүргізілетін қосымша сабақ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к е с т е с 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99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18"/>
        <w:gridCol w:w="1650"/>
        <w:gridCol w:w="1363"/>
        <w:gridCol w:w="1362"/>
        <w:gridCol w:w="1361"/>
        <w:gridCol w:w="1324"/>
        <w:gridCol w:w="1321"/>
        <w:tblGridChange w:id="0">
          <w:tblGrid>
            <w:gridCol w:w="1518"/>
            <w:gridCol w:w="1650"/>
            <w:gridCol w:w="1363"/>
            <w:gridCol w:w="1362"/>
            <w:gridCol w:w="1361"/>
            <w:gridCol w:w="1324"/>
            <w:gridCol w:w="1321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Сабақтың реті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Дүйсенбі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Сейсенбі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Сәрсенбі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Бейсенбі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Жұма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Сенбі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sdt>
            <w:sdtPr>
              <w:tag w:val="goog_rdk_30"/>
            </w:sdtPr>
            <w:sdtContent>
              <w:p w:rsidR="00000000" w:rsidDel="00000000" w:rsidP="00000000" w:rsidRDefault="00000000" w:rsidRPr="00000000" w14:paraId="00000198">
                <w:pPr>
                  <w:keepNext w:val="0"/>
                  <w:keepLines w:val="0"/>
                  <w:pageBreakBefore w:val="0"/>
                  <w:widowControl w:val="1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center"/>
                  <w:rPr>
                    <w:b w:val="1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PrChange w:author="Шолпан Бахадирова" w:id="12" w:date="2023-01-28T14:59:29Z">
                      <w:rPr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rPrChange>
                  </w:rPr>
                  <w:pPrChange w:author="Шолпан Бахадирова" w:id="0" w:date="2023-01-28T14:59:44Z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0" w:line="240" w:lineRule="auto"/>
                      <w:ind w:left="0" w:right="0" w:firstLine="0"/>
                      <w:jc w:val="left"/>
                    </w:pPr>
                  </w:pPrChange>
                </w:pPr>
                <w:sdt>
                  <w:sdtPr>
                    <w:tag w:val="goog_rdk_29"/>
                  </w:sdtPr>
                  <w:sdtContent>
                    <w:r w:rsidDel="00000000" w:rsidR="00000000" w:rsidRPr="00000000">
                      <w:rPr>
                        <w:rtl w:val="0"/>
                      </w:rPr>
                    </w:r>
                  </w:sdtContent>
                </w:sdt>
              </w:p>
            </w:sdtContent>
          </w:sdt>
        </w:tc>
        <w:tc>
          <w:tcPr>
            <w:vAlign w:val="top"/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C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sdt>
        <w:sdtPr>
          <w:tag w:val="goog_rdk_32"/>
        </w:sdtPr>
        <w:sdtContent>
          <w:ins w:author="Шолпан Бахадирова" w:id="14" w:date="2023-01-28T15:00:03Z"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Арро</w:t>
            </w:r>
          </w:ins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Үлгерімі төмен оқушылармен жүргізілетін қосымша сабақ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6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к е с т е с 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80"/>
          <w:tab w:val="left" w:leader="none" w:pos="6060"/>
        </w:tabs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</w:r>
    </w:p>
    <w:tbl>
      <w:tblPr>
        <w:tblStyle w:val="Table5"/>
        <w:tblW w:w="8519.0" w:type="dxa"/>
        <w:jc w:val="left"/>
        <w:tblInd w:w="61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23"/>
        <w:gridCol w:w="1465"/>
        <w:gridCol w:w="1272"/>
        <w:gridCol w:w="1356"/>
        <w:gridCol w:w="2232"/>
        <w:gridCol w:w="1571"/>
        <w:tblGridChange w:id="0">
          <w:tblGrid>
            <w:gridCol w:w="623"/>
            <w:gridCol w:w="1465"/>
            <w:gridCol w:w="1272"/>
            <w:gridCol w:w="1356"/>
            <w:gridCol w:w="2232"/>
            <w:gridCol w:w="1571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Қ/c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Сынып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Күні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Уақыты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-279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Пән  бөлмесі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Жауапты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1E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  <w:p w:rsidR="00000000" w:rsidDel="00000000" w:rsidP="00000000" w:rsidRDefault="00000000" w:rsidRPr="00000000" w14:paraId="000001F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60"/>
        </w:tabs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</w:r>
    </w:p>
    <w:p w:rsidR="00000000" w:rsidDel="00000000" w:rsidP="00000000" w:rsidRDefault="00000000" w:rsidRPr="00000000" w14:paraId="000002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60"/>
        </w:tabs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60"/>
        </w:tabs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60"/>
        </w:tabs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60"/>
        </w:tabs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60"/>
        </w:tabs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________________________  пәні бойынша үлгерімі төмен оқушылардың бақылау жұмыстарының көрсеткіштері</w:t>
      </w:r>
      <w:r w:rsidDel="00000000" w:rsidR="00000000" w:rsidRPr="00000000">
        <w:rPr>
          <w:rtl w:val="0"/>
        </w:rPr>
      </w:r>
    </w:p>
    <w:tbl>
      <w:tblPr>
        <w:tblStyle w:val="Table6"/>
        <w:tblW w:w="957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54"/>
        <w:gridCol w:w="1079"/>
        <w:gridCol w:w="1479"/>
        <w:gridCol w:w="529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gridCol w:w="530"/>
        <w:tblGridChange w:id="0">
          <w:tblGrid>
            <w:gridCol w:w="654"/>
            <w:gridCol w:w="1079"/>
            <w:gridCol w:w="1479"/>
            <w:gridCol w:w="529"/>
            <w:gridCol w:w="530"/>
            <w:gridCol w:w="530"/>
            <w:gridCol w:w="530"/>
            <w:gridCol w:w="530"/>
            <w:gridCol w:w="530"/>
            <w:gridCol w:w="530"/>
            <w:gridCol w:w="530"/>
            <w:gridCol w:w="530"/>
            <w:gridCol w:w="530"/>
            <w:gridCol w:w="530"/>
            <w:gridCol w:w="530"/>
          </w:tblGrid>
        </w:tblGridChange>
      </w:tblGrid>
      <w:sdt>
        <w:sdtPr>
          <w:tag w:val="goog_rdk_34"/>
        </w:sdtPr>
        <w:sdtContent>
          <w:tr>
            <w:trPr>
              <w:cantSplit w:val="1"/>
              <w:tblHeader w:val="0"/>
              <w:del w:author="Асылтас Кулыбекова" w:id="15" w:date="2022-05-03T04:14:20Z"/>
            </w:trPr>
            <w:tc>
              <w:tcPr>
                <w:vMerge w:val="restart"/>
                <w:vAlign w:val="top"/>
              </w:tcPr>
              <w:sdt>
                <w:sdtPr>
                  <w:tag w:val="goog_rdk_36"/>
                </w:sdtPr>
                <w:sdtContent>
                  <w:p w:rsidR="00000000" w:rsidDel="00000000" w:rsidP="00000000" w:rsidRDefault="00000000" w:rsidRPr="00000000" w14:paraId="00000211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35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szCs w:val="28"/>
                              <w:u w:val="none"/>
                              <w:shd w:fill="auto" w:val="clear"/>
                              <w:vertAlign w:val="baseline"/>
                              <w:rtl w:val="0"/>
                            </w:rPr>
                            <w:delText xml:space="preserve">Қ/с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Merge w:val="restart"/>
                <w:vAlign w:val="top"/>
              </w:tcPr>
              <w:sdt>
                <w:sdtPr>
                  <w:tag w:val="goog_rdk_38"/>
                </w:sdtPr>
                <w:sdtContent>
                  <w:p w:rsidR="00000000" w:rsidDel="00000000" w:rsidP="00000000" w:rsidRDefault="00000000" w:rsidRPr="00000000" w14:paraId="00000212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37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szCs w:val="28"/>
                              <w:u w:val="none"/>
                              <w:shd w:fill="auto" w:val="clear"/>
                              <w:vertAlign w:val="baseline"/>
                              <w:rtl w:val="0"/>
                            </w:rPr>
                            <w:delText xml:space="preserve">Сынып</w:delText>
                          </w:r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Merge w:val="restart"/>
                <w:vAlign w:val="top"/>
              </w:tcPr>
              <w:sdt>
                <w:sdtPr>
                  <w:tag w:val="goog_rdk_40"/>
                </w:sdtPr>
                <w:sdtContent>
                  <w:p w:rsidR="00000000" w:rsidDel="00000000" w:rsidP="00000000" w:rsidRDefault="00000000" w:rsidRPr="00000000" w14:paraId="00000213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-108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39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szCs w:val="28"/>
                              <w:u w:val="none"/>
                              <w:shd w:fill="auto" w:val="clear"/>
                              <w:vertAlign w:val="baseline"/>
                              <w:rtl w:val="0"/>
                            </w:rPr>
                            <w:delText xml:space="preserve">Оқушының аты-жөні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gridSpan w:val="3"/>
                <w:vAlign w:val="top"/>
              </w:tcPr>
              <w:sdt>
                <w:sdtPr>
                  <w:tag w:val="goog_rdk_42"/>
                </w:sdtPr>
                <w:sdtContent>
                  <w:p w:rsidR="00000000" w:rsidDel="00000000" w:rsidP="00000000" w:rsidRDefault="00000000" w:rsidRPr="00000000" w14:paraId="00000214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41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szCs w:val="28"/>
                              <w:u w:val="none"/>
                              <w:shd w:fill="auto" w:val="clear"/>
                              <w:vertAlign w:val="baseline"/>
                              <w:rtl w:val="0"/>
                            </w:rPr>
                            <w:delText xml:space="preserve">І тоқсан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gridSpan w:val="3"/>
                <w:vAlign w:val="top"/>
              </w:tcPr>
              <w:sdt>
                <w:sdtPr>
                  <w:tag w:val="goog_rdk_48"/>
                </w:sdtPr>
                <w:sdtContent>
                  <w:p w:rsidR="00000000" w:rsidDel="00000000" w:rsidP="00000000" w:rsidRDefault="00000000" w:rsidRPr="00000000" w14:paraId="00000217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47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szCs w:val="28"/>
                              <w:u w:val="none"/>
                              <w:shd w:fill="auto" w:val="clear"/>
                              <w:vertAlign w:val="baseline"/>
                              <w:rtl w:val="0"/>
                            </w:rPr>
                            <w:delText xml:space="preserve">ІІ тоқсан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gridSpan w:val="3"/>
                <w:vAlign w:val="top"/>
              </w:tcPr>
              <w:sdt>
                <w:sdtPr>
                  <w:tag w:val="goog_rdk_54"/>
                </w:sdtPr>
                <w:sdtContent>
                  <w:p w:rsidR="00000000" w:rsidDel="00000000" w:rsidP="00000000" w:rsidRDefault="00000000" w:rsidRPr="00000000" w14:paraId="0000021A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53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szCs w:val="28"/>
                              <w:u w:val="none"/>
                              <w:shd w:fill="auto" w:val="clear"/>
                              <w:vertAlign w:val="baseline"/>
                              <w:rtl w:val="0"/>
                            </w:rPr>
                            <w:delText xml:space="preserve">ІІІ тоқсан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gridSpan w:val="3"/>
                <w:vAlign w:val="top"/>
              </w:tcPr>
              <w:sdt>
                <w:sdtPr>
                  <w:tag w:val="goog_rdk_60"/>
                </w:sdtPr>
                <w:sdtContent>
                  <w:p w:rsidR="00000000" w:rsidDel="00000000" w:rsidP="00000000" w:rsidRDefault="00000000" w:rsidRPr="00000000" w14:paraId="0000021D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left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59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szCs w:val="28"/>
                              <w:u w:val="none"/>
                              <w:shd w:fill="auto" w:val="clear"/>
                              <w:vertAlign w:val="baseline"/>
                              <w:rtl w:val="0"/>
                            </w:rPr>
                            <w:delText xml:space="preserve">IV тоқсан</w:delText>
                          </w:r>
                        </w:del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65"/>
        </w:sdtPr>
        <w:sdtContent>
          <w:tr>
            <w:trPr>
              <w:cantSplit w:val="1"/>
              <w:trHeight w:val="109" w:hRule="atLeast"/>
              <w:tblHeader w:val="0"/>
              <w:del w:author="Асылтас Кулыбекова" w:id="15" w:date="2022-05-03T04:14:20Z"/>
            </w:trPr>
            <w:tc>
              <w:tcPr>
                <w:vMerge w:val="continue"/>
                <w:vAlign w:val="top"/>
              </w:tcPr>
              <w:sdt>
                <w:sdtPr>
                  <w:tag w:val="goog_rdk_67"/>
                </w:sdtPr>
                <w:sdtContent>
                  <w:p w:rsidR="00000000" w:rsidDel="00000000" w:rsidP="00000000" w:rsidRDefault="00000000" w:rsidRPr="00000000" w14:paraId="00000220">
                    <w:pPr>
                      <w:keepNext w:val="0"/>
                      <w:keepLines w:val="0"/>
                      <w:pageBreakBefore w:val="0"/>
                      <w:widowControl w:val="0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0" w:line="276" w:lineRule="auto"/>
                      <w:ind w:left="0" w:right="0" w:firstLine="0"/>
                      <w:jc w:val="left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66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Merge w:val="continue"/>
                <w:vAlign w:val="top"/>
              </w:tcPr>
              <w:sdt>
                <w:sdtPr>
                  <w:tag w:val="goog_rdk_69"/>
                </w:sdtPr>
                <w:sdtContent>
                  <w:p w:rsidR="00000000" w:rsidDel="00000000" w:rsidP="00000000" w:rsidRDefault="00000000" w:rsidRPr="00000000" w14:paraId="00000221">
                    <w:pPr>
                      <w:keepNext w:val="0"/>
                      <w:keepLines w:val="0"/>
                      <w:pageBreakBefore w:val="0"/>
                      <w:widowControl w:val="0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0" w:line="276" w:lineRule="auto"/>
                      <w:ind w:left="0" w:right="0" w:firstLine="0"/>
                      <w:jc w:val="left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68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Merge w:val="continue"/>
                <w:vAlign w:val="top"/>
              </w:tcPr>
              <w:sdt>
                <w:sdtPr>
                  <w:tag w:val="goog_rdk_71"/>
                </w:sdtPr>
                <w:sdtContent>
                  <w:p w:rsidR="00000000" w:rsidDel="00000000" w:rsidP="00000000" w:rsidRDefault="00000000" w:rsidRPr="00000000" w14:paraId="00000222">
                    <w:pPr>
                      <w:keepNext w:val="0"/>
                      <w:keepLines w:val="0"/>
                      <w:pageBreakBefore w:val="0"/>
                      <w:widowControl w:val="0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0" w:before="0" w:line="276" w:lineRule="auto"/>
                      <w:ind w:left="0" w:right="0" w:firstLine="0"/>
                      <w:jc w:val="left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70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73"/>
                </w:sdtPr>
                <w:sdtContent>
                  <w:p w:rsidR="00000000" w:rsidDel="00000000" w:rsidP="00000000" w:rsidRDefault="00000000" w:rsidRPr="00000000" w14:paraId="00000223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72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75"/>
                </w:sdtPr>
                <w:sdtContent>
                  <w:p w:rsidR="00000000" w:rsidDel="00000000" w:rsidP="00000000" w:rsidRDefault="00000000" w:rsidRPr="00000000" w14:paraId="00000224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74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77"/>
                </w:sdtPr>
                <w:sdtContent>
                  <w:p w:rsidR="00000000" w:rsidDel="00000000" w:rsidP="00000000" w:rsidRDefault="00000000" w:rsidRPr="00000000" w14:paraId="00000225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76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79"/>
                </w:sdtPr>
                <w:sdtContent>
                  <w:p w:rsidR="00000000" w:rsidDel="00000000" w:rsidP="00000000" w:rsidRDefault="00000000" w:rsidRPr="00000000" w14:paraId="00000226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78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81"/>
                </w:sdtPr>
                <w:sdtContent>
                  <w:p w:rsidR="00000000" w:rsidDel="00000000" w:rsidP="00000000" w:rsidRDefault="00000000" w:rsidRPr="00000000" w14:paraId="00000227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80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83"/>
                </w:sdtPr>
                <w:sdtContent>
                  <w:p w:rsidR="00000000" w:rsidDel="00000000" w:rsidP="00000000" w:rsidRDefault="00000000" w:rsidRPr="00000000" w14:paraId="00000228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82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85"/>
                </w:sdtPr>
                <w:sdtContent>
                  <w:p w:rsidR="00000000" w:rsidDel="00000000" w:rsidP="00000000" w:rsidRDefault="00000000" w:rsidRPr="00000000" w14:paraId="00000229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84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87"/>
                </w:sdtPr>
                <w:sdtContent>
                  <w:p w:rsidR="00000000" w:rsidDel="00000000" w:rsidP="00000000" w:rsidRDefault="00000000" w:rsidRPr="00000000" w14:paraId="0000022A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86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89"/>
                </w:sdtPr>
                <w:sdtContent>
                  <w:p w:rsidR="00000000" w:rsidDel="00000000" w:rsidP="00000000" w:rsidRDefault="00000000" w:rsidRPr="00000000" w14:paraId="0000022B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88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91"/>
                </w:sdtPr>
                <w:sdtContent>
                  <w:p w:rsidR="00000000" w:rsidDel="00000000" w:rsidP="00000000" w:rsidRDefault="00000000" w:rsidRPr="00000000" w14:paraId="0000022C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90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93"/>
                </w:sdtPr>
                <w:sdtContent>
                  <w:p w:rsidR="00000000" w:rsidDel="00000000" w:rsidP="00000000" w:rsidRDefault="00000000" w:rsidRPr="00000000" w14:paraId="0000022D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92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95"/>
                </w:sdtPr>
                <w:sdtContent>
                  <w:p w:rsidR="00000000" w:rsidDel="00000000" w:rsidP="00000000" w:rsidRDefault="00000000" w:rsidRPr="00000000" w14:paraId="0000022E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94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96"/>
        </w:sdtPr>
        <w:sdtContent>
          <w:tr>
            <w:trPr>
              <w:cantSplit w:val="0"/>
              <w:trHeight w:val="109" w:hRule="atLeast"/>
              <w:tblHeader w:val="0"/>
              <w:del w:author="Асылтас Кулыбекова" w:id="15" w:date="2022-05-03T04:14:20Z"/>
            </w:trPr>
            <w:tc>
              <w:tcPr>
                <w:vAlign w:val="top"/>
              </w:tcPr>
              <w:sdt>
                <w:sdtPr>
                  <w:tag w:val="goog_rdk_98"/>
                </w:sdtPr>
                <w:sdtContent>
                  <w:p w:rsidR="00000000" w:rsidDel="00000000" w:rsidP="00000000" w:rsidRDefault="00000000" w:rsidRPr="00000000" w14:paraId="0000022F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left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97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szCs w:val="28"/>
                              <w:u w:val="none"/>
                              <w:shd w:fill="auto" w:val="clear"/>
                              <w:vertAlign w:val="baseline"/>
                              <w:rtl w:val="0"/>
                            </w:rPr>
                            <w:delText xml:space="preserve">1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100"/>
                </w:sdtPr>
                <w:sdtContent>
                  <w:p w:rsidR="00000000" w:rsidDel="00000000" w:rsidP="00000000" w:rsidRDefault="00000000" w:rsidRPr="00000000" w14:paraId="00000230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left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99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102"/>
                </w:sdtPr>
                <w:sdtContent>
                  <w:p w:rsidR="00000000" w:rsidDel="00000000" w:rsidP="00000000" w:rsidRDefault="00000000" w:rsidRPr="00000000" w14:paraId="00000231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left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101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104"/>
                </w:sdtPr>
                <w:sdtContent>
                  <w:p w:rsidR="00000000" w:rsidDel="00000000" w:rsidP="00000000" w:rsidRDefault="00000000" w:rsidRPr="00000000" w14:paraId="00000232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103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106"/>
                </w:sdtPr>
                <w:sdtContent>
                  <w:p w:rsidR="00000000" w:rsidDel="00000000" w:rsidP="00000000" w:rsidRDefault="00000000" w:rsidRPr="00000000" w14:paraId="00000233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105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108"/>
                </w:sdtPr>
                <w:sdtContent>
                  <w:p w:rsidR="00000000" w:rsidDel="00000000" w:rsidP="00000000" w:rsidRDefault="00000000" w:rsidRPr="00000000" w14:paraId="00000234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107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110"/>
                </w:sdtPr>
                <w:sdtContent>
                  <w:p w:rsidR="00000000" w:rsidDel="00000000" w:rsidP="00000000" w:rsidRDefault="00000000" w:rsidRPr="00000000" w14:paraId="00000235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109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112"/>
                </w:sdtPr>
                <w:sdtContent>
                  <w:p w:rsidR="00000000" w:rsidDel="00000000" w:rsidP="00000000" w:rsidRDefault="00000000" w:rsidRPr="00000000" w14:paraId="00000236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111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114"/>
                </w:sdtPr>
                <w:sdtContent>
                  <w:p w:rsidR="00000000" w:rsidDel="00000000" w:rsidP="00000000" w:rsidRDefault="00000000" w:rsidRPr="00000000" w14:paraId="00000237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113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116"/>
                </w:sdtPr>
                <w:sdtContent>
                  <w:p w:rsidR="00000000" w:rsidDel="00000000" w:rsidP="00000000" w:rsidRDefault="00000000" w:rsidRPr="00000000" w14:paraId="00000238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115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118"/>
                </w:sdtPr>
                <w:sdtContent>
                  <w:p w:rsidR="00000000" w:rsidDel="00000000" w:rsidP="00000000" w:rsidRDefault="00000000" w:rsidRPr="00000000" w14:paraId="00000239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117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120"/>
                </w:sdtPr>
                <w:sdtContent>
                  <w:p w:rsidR="00000000" w:rsidDel="00000000" w:rsidP="00000000" w:rsidRDefault="00000000" w:rsidRPr="00000000" w14:paraId="0000023A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119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122"/>
                </w:sdtPr>
                <w:sdtContent>
                  <w:p w:rsidR="00000000" w:rsidDel="00000000" w:rsidP="00000000" w:rsidRDefault="00000000" w:rsidRPr="00000000" w14:paraId="0000023B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121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124"/>
                </w:sdtPr>
                <w:sdtContent>
                  <w:p w:rsidR="00000000" w:rsidDel="00000000" w:rsidP="00000000" w:rsidRDefault="00000000" w:rsidRPr="00000000" w14:paraId="0000023C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123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126"/>
                </w:sdtPr>
                <w:sdtContent>
                  <w:p w:rsidR="00000000" w:rsidDel="00000000" w:rsidP="00000000" w:rsidRDefault="00000000" w:rsidRPr="00000000" w14:paraId="0000023D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125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127"/>
        </w:sdtPr>
        <w:sdtContent>
          <w:tr>
            <w:trPr>
              <w:cantSplit w:val="0"/>
              <w:trHeight w:val="109" w:hRule="atLeast"/>
              <w:tblHeader w:val="0"/>
              <w:del w:author="Асылтас Кулыбекова" w:id="15" w:date="2022-05-03T04:14:20Z"/>
            </w:trPr>
            <w:tc>
              <w:tcPr>
                <w:vAlign w:val="top"/>
              </w:tcPr>
              <w:sdt>
                <w:sdtPr>
                  <w:tag w:val="goog_rdk_129"/>
                </w:sdtPr>
                <w:sdtContent>
                  <w:p w:rsidR="00000000" w:rsidDel="00000000" w:rsidP="00000000" w:rsidRDefault="00000000" w:rsidRPr="00000000" w14:paraId="0000023E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left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128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szCs w:val="28"/>
                              <w:u w:val="none"/>
                              <w:shd w:fill="auto" w:val="clear"/>
                              <w:vertAlign w:val="baseline"/>
                              <w:rtl w:val="0"/>
                            </w:rPr>
                            <w:delText xml:space="preserve">2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131"/>
                </w:sdtPr>
                <w:sdtContent>
                  <w:p w:rsidR="00000000" w:rsidDel="00000000" w:rsidP="00000000" w:rsidRDefault="00000000" w:rsidRPr="00000000" w14:paraId="0000023F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left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130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133"/>
                </w:sdtPr>
                <w:sdtContent>
                  <w:p w:rsidR="00000000" w:rsidDel="00000000" w:rsidP="00000000" w:rsidRDefault="00000000" w:rsidRPr="00000000" w14:paraId="00000240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left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132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135"/>
                </w:sdtPr>
                <w:sdtContent>
                  <w:p w:rsidR="00000000" w:rsidDel="00000000" w:rsidP="00000000" w:rsidRDefault="00000000" w:rsidRPr="00000000" w14:paraId="00000241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134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137"/>
                </w:sdtPr>
                <w:sdtContent>
                  <w:p w:rsidR="00000000" w:rsidDel="00000000" w:rsidP="00000000" w:rsidRDefault="00000000" w:rsidRPr="00000000" w14:paraId="00000242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136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139"/>
                </w:sdtPr>
                <w:sdtContent>
                  <w:p w:rsidR="00000000" w:rsidDel="00000000" w:rsidP="00000000" w:rsidRDefault="00000000" w:rsidRPr="00000000" w14:paraId="00000243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138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141"/>
                </w:sdtPr>
                <w:sdtContent>
                  <w:p w:rsidR="00000000" w:rsidDel="00000000" w:rsidP="00000000" w:rsidRDefault="00000000" w:rsidRPr="00000000" w14:paraId="00000244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140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143"/>
                </w:sdtPr>
                <w:sdtContent>
                  <w:p w:rsidR="00000000" w:rsidDel="00000000" w:rsidP="00000000" w:rsidRDefault="00000000" w:rsidRPr="00000000" w14:paraId="00000245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142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145"/>
                </w:sdtPr>
                <w:sdtContent>
                  <w:p w:rsidR="00000000" w:rsidDel="00000000" w:rsidP="00000000" w:rsidRDefault="00000000" w:rsidRPr="00000000" w14:paraId="00000246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144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147"/>
                </w:sdtPr>
                <w:sdtContent>
                  <w:p w:rsidR="00000000" w:rsidDel="00000000" w:rsidP="00000000" w:rsidRDefault="00000000" w:rsidRPr="00000000" w14:paraId="00000247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146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149"/>
                </w:sdtPr>
                <w:sdtContent>
                  <w:p w:rsidR="00000000" w:rsidDel="00000000" w:rsidP="00000000" w:rsidRDefault="00000000" w:rsidRPr="00000000" w14:paraId="00000248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148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151"/>
                </w:sdtPr>
                <w:sdtContent>
                  <w:p w:rsidR="00000000" w:rsidDel="00000000" w:rsidP="00000000" w:rsidRDefault="00000000" w:rsidRPr="00000000" w14:paraId="00000249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150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153"/>
                </w:sdtPr>
                <w:sdtContent>
                  <w:p w:rsidR="00000000" w:rsidDel="00000000" w:rsidP="00000000" w:rsidRDefault="00000000" w:rsidRPr="00000000" w14:paraId="0000024A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152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155"/>
                </w:sdtPr>
                <w:sdtContent>
                  <w:p w:rsidR="00000000" w:rsidDel="00000000" w:rsidP="00000000" w:rsidRDefault="00000000" w:rsidRPr="00000000" w14:paraId="0000024B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154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157"/>
                </w:sdtPr>
                <w:sdtContent>
                  <w:p w:rsidR="00000000" w:rsidDel="00000000" w:rsidP="00000000" w:rsidRDefault="00000000" w:rsidRPr="00000000" w14:paraId="0000024C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156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158"/>
        </w:sdtPr>
        <w:sdtContent>
          <w:tr>
            <w:trPr>
              <w:cantSplit w:val="0"/>
              <w:trHeight w:val="109" w:hRule="atLeast"/>
              <w:tblHeader w:val="0"/>
              <w:del w:author="Асылтас Кулыбекова" w:id="15" w:date="2022-05-03T04:14:20Z"/>
            </w:trPr>
            <w:tc>
              <w:tcPr>
                <w:vAlign w:val="top"/>
              </w:tcPr>
              <w:sdt>
                <w:sdtPr>
                  <w:tag w:val="goog_rdk_160"/>
                </w:sdtPr>
                <w:sdtContent>
                  <w:p w:rsidR="00000000" w:rsidDel="00000000" w:rsidP="00000000" w:rsidRDefault="00000000" w:rsidRPr="00000000" w14:paraId="0000024D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left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159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szCs w:val="28"/>
                              <w:u w:val="none"/>
                              <w:shd w:fill="auto" w:val="clear"/>
                              <w:vertAlign w:val="baseline"/>
                              <w:rtl w:val="0"/>
                            </w:rPr>
                            <w:delText xml:space="preserve">3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162"/>
                </w:sdtPr>
                <w:sdtContent>
                  <w:p w:rsidR="00000000" w:rsidDel="00000000" w:rsidP="00000000" w:rsidRDefault="00000000" w:rsidRPr="00000000" w14:paraId="0000024E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left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161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164"/>
                </w:sdtPr>
                <w:sdtContent>
                  <w:p w:rsidR="00000000" w:rsidDel="00000000" w:rsidP="00000000" w:rsidRDefault="00000000" w:rsidRPr="00000000" w14:paraId="0000024F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left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163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166"/>
                </w:sdtPr>
                <w:sdtContent>
                  <w:p w:rsidR="00000000" w:rsidDel="00000000" w:rsidP="00000000" w:rsidRDefault="00000000" w:rsidRPr="00000000" w14:paraId="00000250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165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168"/>
                </w:sdtPr>
                <w:sdtContent>
                  <w:p w:rsidR="00000000" w:rsidDel="00000000" w:rsidP="00000000" w:rsidRDefault="00000000" w:rsidRPr="00000000" w14:paraId="00000251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167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170"/>
                </w:sdtPr>
                <w:sdtContent>
                  <w:p w:rsidR="00000000" w:rsidDel="00000000" w:rsidP="00000000" w:rsidRDefault="00000000" w:rsidRPr="00000000" w14:paraId="00000252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169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173"/>
                </w:sdtPr>
                <w:sdtContent>
                  <w:p w:rsidR="00000000" w:rsidDel="00000000" w:rsidP="00000000" w:rsidRDefault="00000000" w:rsidRPr="00000000" w14:paraId="00000253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b w:val="1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  <w:rPrChange w:author="Ляззат Канаткызы" w:id="16" w:date="2022-12-09T07:09:56Z">
                          <w:rPr>
                            <w:rFonts w:ascii="Times New Roman" w:cs="Times New Roman" w:eastAsia="Times New Roman" w:hAnsi="Times New Roman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28"/>
                            <w:szCs w:val="28"/>
                            <w:u w:val="none"/>
                            <w:shd w:fill="auto" w:val="clear"/>
                            <w:vertAlign w:val="baseline"/>
                          </w:rPr>
                        </w:rPrChange>
                      </w:rPr>
                    </w:pPr>
                    <w:sdt>
                      <w:sdtPr>
                        <w:tag w:val="goog_rdk_171"/>
                      </w:sdtPr>
                      <w:sdtContent>
                        <w:del w:author="Асылтас Кулыбекова" w:id="15" w:date="2022-05-03T04:14:20Z"/>
                        <w:sdt>
                          <w:sdtPr>
                            <w:tag w:val="goog_rdk_172"/>
                          </w:sdtPr>
                          <w:sdtContent>
                            <w:del w:author="Асылтас Кулыбекова" w:id="15" w:date="2022-05-03T04:14:20Z">
                              <w:r w:rsidDel="00000000" w:rsidR="00000000" w:rsidRPr="00000000">
                                <w:rPr>
                                  <w:rtl w:val="0"/>
                                </w:rPr>
                              </w:r>
                            </w:del>
                          </w:sdtContent>
                        </w:sdt>
                        <w:del w:author="Асылтас Кулыбекова" w:id="15" w:date="2022-05-03T04:14:20Z"/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175"/>
                </w:sdtPr>
                <w:sdtContent>
                  <w:p w:rsidR="00000000" w:rsidDel="00000000" w:rsidP="00000000" w:rsidRDefault="00000000" w:rsidRPr="00000000" w14:paraId="00000254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174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177"/>
                </w:sdtPr>
                <w:sdtContent>
                  <w:p w:rsidR="00000000" w:rsidDel="00000000" w:rsidP="00000000" w:rsidRDefault="00000000" w:rsidRPr="00000000" w14:paraId="00000255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176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179"/>
                </w:sdtPr>
                <w:sdtContent>
                  <w:p w:rsidR="00000000" w:rsidDel="00000000" w:rsidP="00000000" w:rsidRDefault="00000000" w:rsidRPr="00000000" w14:paraId="00000256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178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181"/>
                </w:sdtPr>
                <w:sdtContent>
                  <w:p w:rsidR="00000000" w:rsidDel="00000000" w:rsidP="00000000" w:rsidRDefault="00000000" w:rsidRPr="00000000" w14:paraId="00000257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180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183"/>
                </w:sdtPr>
                <w:sdtContent>
                  <w:p w:rsidR="00000000" w:rsidDel="00000000" w:rsidP="00000000" w:rsidRDefault="00000000" w:rsidRPr="00000000" w14:paraId="00000258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182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185"/>
                </w:sdtPr>
                <w:sdtContent>
                  <w:p w:rsidR="00000000" w:rsidDel="00000000" w:rsidP="00000000" w:rsidRDefault="00000000" w:rsidRPr="00000000" w14:paraId="00000259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184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187"/>
                </w:sdtPr>
                <w:sdtContent>
                  <w:p w:rsidR="00000000" w:rsidDel="00000000" w:rsidP="00000000" w:rsidRDefault="00000000" w:rsidRPr="00000000" w14:paraId="0000025A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186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189"/>
                </w:sdtPr>
                <w:sdtContent>
                  <w:p w:rsidR="00000000" w:rsidDel="00000000" w:rsidP="00000000" w:rsidRDefault="00000000" w:rsidRPr="00000000" w14:paraId="0000025B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188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190"/>
        </w:sdtPr>
        <w:sdtContent>
          <w:tr>
            <w:trPr>
              <w:cantSplit w:val="0"/>
              <w:trHeight w:val="109" w:hRule="atLeast"/>
              <w:tblHeader w:val="0"/>
              <w:del w:author="Асылтас Кулыбекова" w:id="15" w:date="2022-05-03T04:14:20Z"/>
            </w:trPr>
            <w:tc>
              <w:tcPr>
                <w:vAlign w:val="top"/>
              </w:tcPr>
              <w:sdt>
                <w:sdtPr>
                  <w:tag w:val="goog_rdk_192"/>
                </w:sdtPr>
                <w:sdtContent>
                  <w:p w:rsidR="00000000" w:rsidDel="00000000" w:rsidP="00000000" w:rsidRDefault="00000000" w:rsidRPr="00000000" w14:paraId="0000025C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left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191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szCs w:val="28"/>
                              <w:u w:val="none"/>
                              <w:shd w:fill="auto" w:val="clear"/>
                              <w:vertAlign w:val="baseline"/>
                              <w:rtl w:val="0"/>
                            </w:rPr>
                            <w:delText xml:space="preserve">4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194"/>
                </w:sdtPr>
                <w:sdtContent>
                  <w:p w:rsidR="00000000" w:rsidDel="00000000" w:rsidP="00000000" w:rsidRDefault="00000000" w:rsidRPr="00000000" w14:paraId="0000025D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left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193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196"/>
                </w:sdtPr>
                <w:sdtContent>
                  <w:p w:rsidR="00000000" w:rsidDel="00000000" w:rsidP="00000000" w:rsidRDefault="00000000" w:rsidRPr="00000000" w14:paraId="0000025E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left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195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198"/>
                </w:sdtPr>
                <w:sdtContent>
                  <w:p w:rsidR="00000000" w:rsidDel="00000000" w:rsidP="00000000" w:rsidRDefault="00000000" w:rsidRPr="00000000" w14:paraId="0000025F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197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200"/>
                </w:sdtPr>
                <w:sdtContent>
                  <w:p w:rsidR="00000000" w:rsidDel="00000000" w:rsidP="00000000" w:rsidRDefault="00000000" w:rsidRPr="00000000" w14:paraId="00000260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199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202"/>
                </w:sdtPr>
                <w:sdtContent>
                  <w:p w:rsidR="00000000" w:rsidDel="00000000" w:rsidP="00000000" w:rsidRDefault="00000000" w:rsidRPr="00000000" w14:paraId="00000261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201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204"/>
                </w:sdtPr>
                <w:sdtContent>
                  <w:p w:rsidR="00000000" w:rsidDel="00000000" w:rsidP="00000000" w:rsidRDefault="00000000" w:rsidRPr="00000000" w14:paraId="00000262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203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206"/>
                </w:sdtPr>
                <w:sdtContent>
                  <w:p w:rsidR="00000000" w:rsidDel="00000000" w:rsidP="00000000" w:rsidRDefault="00000000" w:rsidRPr="00000000" w14:paraId="00000263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205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208"/>
                </w:sdtPr>
                <w:sdtContent>
                  <w:p w:rsidR="00000000" w:rsidDel="00000000" w:rsidP="00000000" w:rsidRDefault="00000000" w:rsidRPr="00000000" w14:paraId="00000264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207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210"/>
                </w:sdtPr>
                <w:sdtContent>
                  <w:p w:rsidR="00000000" w:rsidDel="00000000" w:rsidP="00000000" w:rsidRDefault="00000000" w:rsidRPr="00000000" w14:paraId="00000265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209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212"/>
                </w:sdtPr>
                <w:sdtContent>
                  <w:p w:rsidR="00000000" w:rsidDel="00000000" w:rsidP="00000000" w:rsidRDefault="00000000" w:rsidRPr="00000000" w14:paraId="00000266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211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214"/>
                </w:sdtPr>
                <w:sdtContent>
                  <w:p w:rsidR="00000000" w:rsidDel="00000000" w:rsidP="00000000" w:rsidRDefault="00000000" w:rsidRPr="00000000" w14:paraId="00000267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213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216"/>
                </w:sdtPr>
                <w:sdtContent>
                  <w:p w:rsidR="00000000" w:rsidDel="00000000" w:rsidP="00000000" w:rsidRDefault="00000000" w:rsidRPr="00000000" w14:paraId="00000268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215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218"/>
                </w:sdtPr>
                <w:sdtContent>
                  <w:p w:rsidR="00000000" w:rsidDel="00000000" w:rsidP="00000000" w:rsidRDefault="00000000" w:rsidRPr="00000000" w14:paraId="00000269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217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220"/>
                </w:sdtPr>
                <w:sdtContent>
                  <w:p w:rsidR="00000000" w:rsidDel="00000000" w:rsidP="00000000" w:rsidRDefault="00000000" w:rsidRPr="00000000" w14:paraId="0000026A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219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221"/>
        </w:sdtPr>
        <w:sdtContent>
          <w:tr>
            <w:trPr>
              <w:cantSplit w:val="0"/>
              <w:trHeight w:val="109" w:hRule="atLeast"/>
              <w:tblHeader w:val="0"/>
              <w:del w:author="Асылтас Кулыбекова" w:id="15" w:date="2022-05-03T04:14:20Z"/>
            </w:trPr>
            <w:tc>
              <w:tcPr>
                <w:vAlign w:val="top"/>
              </w:tcPr>
              <w:sdt>
                <w:sdtPr>
                  <w:tag w:val="goog_rdk_223"/>
                </w:sdtPr>
                <w:sdtContent>
                  <w:p w:rsidR="00000000" w:rsidDel="00000000" w:rsidP="00000000" w:rsidRDefault="00000000" w:rsidRPr="00000000" w14:paraId="0000026B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left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222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szCs w:val="28"/>
                              <w:u w:val="none"/>
                              <w:shd w:fill="auto" w:val="clear"/>
                              <w:vertAlign w:val="baseline"/>
                              <w:rtl w:val="0"/>
                            </w:rPr>
                            <w:delText xml:space="preserve">5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225"/>
                </w:sdtPr>
                <w:sdtContent>
                  <w:p w:rsidR="00000000" w:rsidDel="00000000" w:rsidP="00000000" w:rsidRDefault="00000000" w:rsidRPr="00000000" w14:paraId="0000026C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left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224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227"/>
                </w:sdtPr>
                <w:sdtContent>
                  <w:p w:rsidR="00000000" w:rsidDel="00000000" w:rsidP="00000000" w:rsidRDefault="00000000" w:rsidRPr="00000000" w14:paraId="0000026D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left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226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229"/>
                </w:sdtPr>
                <w:sdtContent>
                  <w:p w:rsidR="00000000" w:rsidDel="00000000" w:rsidP="00000000" w:rsidRDefault="00000000" w:rsidRPr="00000000" w14:paraId="0000026E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228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231"/>
                </w:sdtPr>
                <w:sdtContent>
                  <w:p w:rsidR="00000000" w:rsidDel="00000000" w:rsidP="00000000" w:rsidRDefault="00000000" w:rsidRPr="00000000" w14:paraId="0000026F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230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233"/>
                </w:sdtPr>
                <w:sdtContent>
                  <w:p w:rsidR="00000000" w:rsidDel="00000000" w:rsidP="00000000" w:rsidRDefault="00000000" w:rsidRPr="00000000" w14:paraId="00000270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232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235"/>
                </w:sdtPr>
                <w:sdtContent>
                  <w:p w:rsidR="00000000" w:rsidDel="00000000" w:rsidP="00000000" w:rsidRDefault="00000000" w:rsidRPr="00000000" w14:paraId="00000271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234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237"/>
                </w:sdtPr>
                <w:sdtContent>
                  <w:p w:rsidR="00000000" w:rsidDel="00000000" w:rsidP="00000000" w:rsidRDefault="00000000" w:rsidRPr="00000000" w14:paraId="00000272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236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239"/>
                </w:sdtPr>
                <w:sdtContent>
                  <w:p w:rsidR="00000000" w:rsidDel="00000000" w:rsidP="00000000" w:rsidRDefault="00000000" w:rsidRPr="00000000" w14:paraId="00000273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238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241"/>
                </w:sdtPr>
                <w:sdtContent>
                  <w:p w:rsidR="00000000" w:rsidDel="00000000" w:rsidP="00000000" w:rsidRDefault="00000000" w:rsidRPr="00000000" w14:paraId="00000274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240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243"/>
                </w:sdtPr>
                <w:sdtContent>
                  <w:p w:rsidR="00000000" w:rsidDel="00000000" w:rsidP="00000000" w:rsidRDefault="00000000" w:rsidRPr="00000000" w14:paraId="00000275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242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245"/>
                </w:sdtPr>
                <w:sdtContent>
                  <w:p w:rsidR="00000000" w:rsidDel="00000000" w:rsidP="00000000" w:rsidRDefault="00000000" w:rsidRPr="00000000" w14:paraId="00000276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244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247"/>
                </w:sdtPr>
                <w:sdtContent>
                  <w:p w:rsidR="00000000" w:rsidDel="00000000" w:rsidP="00000000" w:rsidRDefault="00000000" w:rsidRPr="00000000" w14:paraId="00000277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246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249"/>
                </w:sdtPr>
                <w:sdtContent>
                  <w:p w:rsidR="00000000" w:rsidDel="00000000" w:rsidP="00000000" w:rsidRDefault="00000000" w:rsidRPr="00000000" w14:paraId="00000278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248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251"/>
                </w:sdtPr>
                <w:sdtContent>
                  <w:p w:rsidR="00000000" w:rsidDel="00000000" w:rsidP="00000000" w:rsidRDefault="00000000" w:rsidRPr="00000000" w14:paraId="00000279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250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252"/>
        </w:sdtPr>
        <w:sdtContent>
          <w:tr>
            <w:trPr>
              <w:cantSplit w:val="0"/>
              <w:trHeight w:val="109" w:hRule="atLeast"/>
              <w:tblHeader w:val="0"/>
              <w:del w:author="Асылтас Кулыбекова" w:id="15" w:date="2022-05-03T04:14:20Z"/>
            </w:trPr>
            <w:tc>
              <w:tcPr>
                <w:vAlign w:val="top"/>
              </w:tcPr>
              <w:sdt>
                <w:sdtPr>
                  <w:tag w:val="goog_rdk_254"/>
                </w:sdtPr>
                <w:sdtContent>
                  <w:p w:rsidR="00000000" w:rsidDel="00000000" w:rsidP="00000000" w:rsidRDefault="00000000" w:rsidRPr="00000000" w14:paraId="0000027A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left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253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szCs w:val="28"/>
                              <w:u w:val="none"/>
                              <w:shd w:fill="auto" w:val="clear"/>
                              <w:vertAlign w:val="baseline"/>
                              <w:rtl w:val="0"/>
                            </w:rPr>
                            <w:delText xml:space="preserve">6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256"/>
                </w:sdtPr>
                <w:sdtContent>
                  <w:p w:rsidR="00000000" w:rsidDel="00000000" w:rsidP="00000000" w:rsidRDefault="00000000" w:rsidRPr="00000000" w14:paraId="0000027B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left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255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258"/>
                </w:sdtPr>
                <w:sdtContent>
                  <w:p w:rsidR="00000000" w:rsidDel="00000000" w:rsidP="00000000" w:rsidRDefault="00000000" w:rsidRPr="00000000" w14:paraId="0000027C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left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257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260"/>
                </w:sdtPr>
                <w:sdtContent>
                  <w:p w:rsidR="00000000" w:rsidDel="00000000" w:rsidP="00000000" w:rsidRDefault="00000000" w:rsidRPr="00000000" w14:paraId="0000027D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259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262"/>
                </w:sdtPr>
                <w:sdtContent>
                  <w:p w:rsidR="00000000" w:rsidDel="00000000" w:rsidP="00000000" w:rsidRDefault="00000000" w:rsidRPr="00000000" w14:paraId="0000027E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261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264"/>
                </w:sdtPr>
                <w:sdtContent>
                  <w:p w:rsidR="00000000" w:rsidDel="00000000" w:rsidP="00000000" w:rsidRDefault="00000000" w:rsidRPr="00000000" w14:paraId="0000027F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263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266"/>
                </w:sdtPr>
                <w:sdtContent>
                  <w:p w:rsidR="00000000" w:rsidDel="00000000" w:rsidP="00000000" w:rsidRDefault="00000000" w:rsidRPr="00000000" w14:paraId="00000280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265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268"/>
                </w:sdtPr>
                <w:sdtContent>
                  <w:p w:rsidR="00000000" w:rsidDel="00000000" w:rsidP="00000000" w:rsidRDefault="00000000" w:rsidRPr="00000000" w14:paraId="00000281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267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270"/>
                </w:sdtPr>
                <w:sdtContent>
                  <w:p w:rsidR="00000000" w:rsidDel="00000000" w:rsidP="00000000" w:rsidRDefault="00000000" w:rsidRPr="00000000" w14:paraId="00000282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269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272"/>
                </w:sdtPr>
                <w:sdtContent>
                  <w:p w:rsidR="00000000" w:rsidDel="00000000" w:rsidP="00000000" w:rsidRDefault="00000000" w:rsidRPr="00000000" w14:paraId="00000283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271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274"/>
                </w:sdtPr>
                <w:sdtContent>
                  <w:p w:rsidR="00000000" w:rsidDel="00000000" w:rsidP="00000000" w:rsidRDefault="00000000" w:rsidRPr="00000000" w14:paraId="00000284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273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276"/>
                </w:sdtPr>
                <w:sdtContent>
                  <w:p w:rsidR="00000000" w:rsidDel="00000000" w:rsidP="00000000" w:rsidRDefault="00000000" w:rsidRPr="00000000" w14:paraId="00000285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275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278"/>
                </w:sdtPr>
                <w:sdtContent>
                  <w:p w:rsidR="00000000" w:rsidDel="00000000" w:rsidP="00000000" w:rsidRDefault="00000000" w:rsidRPr="00000000" w14:paraId="00000286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277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280"/>
                </w:sdtPr>
                <w:sdtContent>
                  <w:p w:rsidR="00000000" w:rsidDel="00000000" w:rsidP="00000000" w:rsidRDefault="00000000" w:rsidRPr="00000000" w14:paraId="00000287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279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282"/>
                </w:sdtPr>
                <w:sdtContent>
                  <w:p w:rsidR="00000000" w:rsidDel="00000000" w:rsidP="00000000" w:rsidRDefault="00000000" w:rsidRPr="00000000" w14:paraId="00000288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281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283"/>
        </w:sdtPr>
        <w:sdtContent>
          <w:tr>
            <w:trPr>
              <w:cantSplit w:val="0"/>
              <w:trHeight w:val="109" w:hRule="atLeast"/>
              <w:tblHeader w:val="0"/>
              <w:del w:author="Асылтас Кулыбекова" w:id="15" w:date="2022-05-03T04:14:20Z"/>
            </w:trPr>
            <w:tc>
              <w:tcPr>
                <w:vAlign w:val="top"/>
              </w:tcPr>
              <w:sdt>
                <w:sdtPr>
                  <w:tag w:val="goog_rdk_285"/>
                </w:sdtPr>
                <w:sdtContent>
                  <w:p w:rsidR="00000000" w:rsidDel="00000000" w:rsidP="00000000" w:rsidRDefault="00000000" w:rsidRPr="00000000" w14:paraId="00000289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left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284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szCs w:val="28"/>
                              <w:u w:val="none"/>
                              <w:shd w:fill="auto" w:val="clear"/>
                              <w:vertAlign w:val="baseline"/>
                              <w:rtl w:val="0"/>
                            </w:rPr>
                            <w:delText xml:space="preserve">7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287"/>
                </w:sdtPr>
                <w:sdtContent>
                  <w:p w:rsidR="00000000" w:rsidDel="00000000" w:rsidP="00000000" w:rsidRDefault="00000000" w:rsidRPr="00000000" w14:paraId="0000028A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left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286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289"/>
                </w:sdtPr>
                <w:sdtContent>
                  <w:p w:rsidR="00000000" w:rsidDel="00000000" w:rsidP="00000000" w:rsidRDefault="00000000" w:rsidRPr="00000000" w14:paraId="0000028B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left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288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291"/>
                </w:sdtPr>
                <w:sdtContent>
                  <w:p w:rsidR="00000000" w:rsidDel="00000000" w:rsidP="00000000" w:rsidRDefault="00000000" w:rsidRPr="00000000" w14:paraId="0000028C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290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293"/>
                </w:sdtPr>
                <w:sdtContent>
                  <w:p w:rsidR="00000000" w:rsidDel="00000000" w:rsidP="00000000" w:rsidRDefault="00000000" w:rsidRPr="00000000" w14:paraId="0000028D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292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295"/>
                </w:sdtPr>
                <w:sdtContent>
                  <w:p w:rsidR="00000000" w:rsidDel="00000000" w:rsidP="00000000" w:rsidRDefault="00000000" w:rsidRPr="00000000" w14:paraId="0000028E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294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297"/>
                </w:sdtPr>
                <w:sdtContent>
                  <w:p w:rsidR="00000000" w:rsidDel="00000000" w:rsidP="00000000" w:rsidRDefault="00000000" w:rsidRPr="00000000" w14:paraId="0000028F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296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299"/>
                </w:sdtPr>
                <w:sdtContent>
                  <w:p w:rsidR="00000000" w:rsidDel="00000000" w:rsidP="00000000" w:rsidRDefault="00000000" w:rsidRPr="00000000" w14:paraId="00000290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298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301"/>
                </w:sdtPr>
                <w:sdtContent>
                  <w:p w:rsidR="00000000" w:rsidDel="00000000" w:rsidP="00000000" w:rsidRDefault="00000000" w:rsidRPr="00000000" w14:paraId="00000291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300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303"/>
                </w:sdtPr>
                <w:sdtContent>
                  <w:p w:rsidR="00000000" w:rsidDel="00000000" w:rsidP="00000000" w:rsidRDefault="00000000" w:rsidRPr="00000000" w14:paraId="00000292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302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305"/>
                </w:sdtPr>
                <w:sdtContent>
                  <w:p w:rsidR="00000000" w:rsidDel="00000000" w:rsidP="00000000" w:rsidRDefault="00000000" w:rsidRPr="00000000" w14:paraId="00000293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304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307"/>
                </w:sdtPr>
                <w:sdtContent>
                  <w:p w:rsidR="00000000" w:rsidDel="00000000" w:rsidP="00000000" w:rsidRDefault="00000000" w:rsidRPr="00000000" w14:paraId="00000294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306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309"/>
                </w:sdtPr>
                <w:sdtContent>
                  <w:p w:rsidR="00000000" w:rsidDel="00000000" w:rsidP="00000000" w:rsidRDefault="00000000" w:rsidRPr="00000000" w14:paraId="00000295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308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311"/>
                </w:sdtPr>
                <w:sdtContent>
                  <w:p w:rsidR="00000000" w:rsidDel="00000000" w:rsidP="00000000" w:rsidRDefault="00000000" w:rsidRPr="00000000" w14:paraId="00000296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310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313"/>
                </w:sdtPr>
                <w:sdtContent>
                  <w:p w:rsidR="00000000" w:rsidDel="00000000" w:rsidP="00000000" w:rsidRDefault="00000000" w:rsidRPr="00000000" w14:paraId="00000297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312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314"/>
        </w:sdtPr>
        <w:sdtContent>
          <w:tr>
            <w:trPr>
              <w:cantSplit w:val="0"/>
              <w:trHeight w:val="109" w:hRule="atLeast"/>
              <w:tblHeader w:val="0"/>
              <w:del w:author="Асылтас Кулыбекова" w:id="15" w:date="2022-05-03T04:14:20Z"/>
            </w:trPr>
            <w:tc>
              <w:tcPr>
                <w:vAlign w:val="top"/>
              </w:tcPr>
              <w:sdt>
                <w:sdtPr>
                  <w:tag w:val="goog_rdk_316"/>
                </w:sdtPr>
                <w:sdtContent>
                  <w:p w:rsidR="00000000" w:rsidDel="00000000" w:rsidP="00000000" w:rsidRDefault="00000000" w:rsidRPr="00000000" w14:paraId="00000298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left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315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szCs w:val="28"/>
                              <w:u w:val="none"/>
                              <w:shd w:fill="auto" w:val="clear"/>
                              <w:vertAlign w:val="baseline"/>
                              <w:rtl w:val="0"/>
                            </w:rPr>
                            <w:delText xml:space="preserve">8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318"/>
                </w:sdtPr>
                <w:sdtContent>
                  <w:p w:rsidR="00000000" w:rsidDel="00000000" w:rsidP="00000000" w:rsidRDefault="00000000" w:rsidRPr="00000000" w14:paraId="00000299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left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317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320"/>
                </w:sdtPr>
                <w:sdtContent>
                  <w:p w:rsidR="00000000" w:rsidDel="00000000" w:rsidP="00000000" w:rsidRDefault="00000000" w:rsidRPr="00000000" w14:paraId="0000029A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left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319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322"/>
                </w:sdtPr>
                <w:sdtContent>
                  <w:p w:rsidR="00000000" w:rsidDel="00000000" w:rsidP="00000000" w:rsidRDefault="00000000" w:rsidRPr="00000000" w14:paraId="0000029B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321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324"/>
                </w:sdtPr>
                <w:sdtContent>
                  <w:p w:rsidR="00000000" w:rsidDel="00000000" w:rsidP="00000000" w:rsidRDefault="00000000" w:rsidRPr="00000000" w14:paraId="0000029C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323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326"/>
                </w:sdtPr>
                <w:sdtContent>
                  <w:p w:rsidR="00000000" w:rsidDel="00000000" w:rsidP="00000000" w:rsidRDefault="00000000" w:rsidRPr="00000000" w14:paraId="0000029D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325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328"/>
                </w:sdtPr>
                <w:sdtContent>
                  <w:p w:rsidR="00000000" w:rsidDel="00000000" w:rsidP="00000000" w:rsidRDefault="00000000" w:rsidRPr="00000000" w14:paraId="0000029E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327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330"/>
                </w:sdtPr>
                <w:sdtContent>
                  <w:p w:rsidR="00000000" w:rsidDel="00000000" w:rsidP="00000000" w:rsidRDefault="00000000" w:rsidRPr="00000000" w14:paraId="0000029F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329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332"/>
                </w:sdtPr>
                <w:sdtContent>
                  <w:p w:rsidR="00000000" w:rsidDel="00000000" w:rsidP="00000000" w:rsidRDefault="00000000" w:rsidRPr="00000000" w14:paraId="000002A0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331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334"/>
                </w:sdtPr>
                <w:sdtContent>
                  <w:p w:rsidR="00000000" w:rsidDel="00000000" w:rsidP="00000000" w:rsidRDefault="00000000" w:rsidRPr="00000000" w14:paraId="000002A1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333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336"/>
                </w:sdtPr>
                <w:sdtContent>
                  <w:p w:rsidR="00000000" w:rsidDel="00000000" w:rsidP="00000000" w:rsidRDefault="00000000" w:rsidRPr="00000000" w14:paraId="000002A2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335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338"/>
                </w:sdtPr>
                <w:sdtContent>
                  <w:p w:rsidR="00000000" w:rsidDel="00000000" w:rsidP="00000000" w:rsidRDefault="00000000" w:rsidRPr="00000000" w14:paraId="000002A3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337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340"/>
                </w:sdtPr>
                <w:sdtContent>
                  <w:p w:rsidR="00000000" w:rsidDel="00000000" w:rsidP="00000000" w:rsidRDefault="00000000" w:rsidRPr="00000000" w14:paraId="000002A4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339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342"/>
                </w:sdtPr>
                <w:sdtContent>
                  <w:p w:rsidR="00000000" w:rsidDel="00000000" w:rsidP="00000000" w:rsidRDefault="00000000" w:rsidRPr="00000000" w14:paraId="000002A5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341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344"/>
                </w:sdtPr>
                <w:sdtContent>
                  <w:p w:rsidR="00000000" w:rsidDel="00000000" w:rsidP="00000000" w:rsidRDefault="00000000" w:rsidRPr="00000000" w14:paraId="000002A6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343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345"/>
        </w:sdtPr>
        <w:sdtContent>
          <w:tr>
            <w:trPr>
              <w:cantSplit w:val="0"/>
              <w:trHeight w:val="109" w:hRule="atLeast"/>
              <w:tblHeader w:val="0"/>
              <w:del w:author="Асылтас Кулыбекова" w:id="15" w:date="2022-05-03T04:14:20Z"/>
            </w:trPr>
            <w:tc>
              <w:tcPr>
                <w:vAlign w:val="top"/>
              </w:tcPr>
              <w:sdt>
                <w:sdtPr>
                  <w:tag w:val="goog_rdk_347"/>
                </w:sdtPr>
                <w:sdtContent>
                  <w:p w:rsidR="00000000" w:rsidDel="00000000" w:rsidP="00000000" w:rsidRDefault="00000000" w:rsidRPr="00000000" w14:paraId="000002A7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left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346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szCs w:val="28"/>
                              <w:u w:val="none"/>
                              <w:shd w:fill="auto" w:val="clear"/>
                              <w:vertAlign w:val="baseline"/>
                              <w:rtl w:val="0"/>
                            </w:rPr>
                            <w:delText xml:space="preserve">9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349"/>
                </w:sdtPr>
                <w:sdtContent>
                  <w:p w:rsidR="00000000" w:rsidDel="00000000" w:rsidP="00000000" w:rsidRDefault="00000000" w:rsidRPr="00000000" w14:paraId="000002A8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left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348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351"/>
                </w:sdtPr>
                <w:sdtContent>
                  <w:p w:rsidR="00000000" w:rsidDel="00000000" w:rsidP="00000000" w:rsidRDefault="00000000" w:rsidRPr="00000000" w14:paraId="000002A9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left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350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353"/>
                </w:sdtPr>
                <w:sdtContent>
                  <w:p w:rsidR="00000000" w:rsidDel="00000000" w:rsidP="00000000" w:rsidRDefault="00000000" w:rsidRPr="00000000" w14:paraId="000002AA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352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355"/>
                </w:sdtPr>
                <w:sdtContent>
                  <w:p w:rsidR="00000000" w:rsidDel="00000000" w:rsidP="00000000" w:rsidRDefault="00000000" w:rsidRPr="00000000" w14:paraId="000002AB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354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357"/>
                </w:sdtPr>
                <w:sdtContent>
                  <w:p w:rsidR="00000000" w:rsidDel="00000000" w:rsidP="00000000" w:rsidRDefault="00000000" w:rsidRPr="00000000" w14:paraId="000002AC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356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359"/>
                </w:sdtPr>
                <w:sdtContent>
                  <w:p w:rsidR="00000000" w:rsidDel="00000000" w:rsidP="00000000" w:rsidRDefault="00000000" w:rsidRPr="00000000" w14:paraId="000002AD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358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361"/>
                </w:sdtPr>
                <w:sdtContent>
                  <w:p w:rsidR="00000000" w:rsidDel="00000000" w:rsidP="00000000" w:rsidRDefault="00000000" w:rsidRPr="00000000" w14:paraId="000002AE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360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363"/>
                </w:sdtPr>
                <w:sdtContent>
                  <w:p w:rsidR="00000000" w:rsidDel="00000000" w:rsidP="00000000" w:rsidRDefault="00000000" w:rsidRPr="00000000" w14:paraId="000002AF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362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365"/>
                </w:sdtPr>
                <w:sdtContent>
                  <w:p w:rsidR="00000000" w:rsidDel="00000000" w:rsidP="00000000" w:rsidRDefault="00000000" w:rsidRPr="00000000" w14:paraId="000002B0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364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367"/>
                </w:sdtPr>
                <w:sdtContent>
                  <w:p w:rsidR="00000000" w:rsidDel="00000000" w:rsidP="00000000" w:rsidRDefault="00000000" w:rsidRPr="00000000" w14:paraId="000002B1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366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369"/>
                </w:sdtPr>
                <w:sdtContent>
                  <w:p w:rsidR="00000000" w:rsidDel="00000000" w:rsidP="00000000" w:rsidRDefault="00000000" w:rsidRPr="00000000" w14:paraId="000002B2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368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371"/>
                </w:sdtPr>
                <w:sdtContent>
                  <w:p w:rsidR="00000000" w:rsidDel="00000000" w:rsidP="00000000" w:rsidRDefault="00000000" w:rsidRPr="00000000" w14:paraId="000002B3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370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373"/>
                </w:sdtPr>
                <w:sdtContent>
                  <w:p w:rsidR="00000000" w:rsidDel="00000000" w:rsidP="00000000" w:rsidRDefault="00000000" w:rsidRPr="00000000" w14:paraId="000002B4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372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375"/>
                </w:sdtPr>
                <w:sdtContent>
                  <w:p w:rsidR="00000000" w:rsidDel="00000000" w:rsidP="00000000" w:rsidRDefault="00000000" w:rsidRPr="00000000" w14:paraId="000002B5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374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376"/>
        </w:sdtPr>
        <w:sdtContent>
          <w:tr>
            <w:trPr>
              <w:cantSplit w:val="0"/>
              <w:trHeight w:val="109" w:hRule="atLeast"/>
              <w:tblHeader w:val="0"/>
              <w:del w:author="Асылтас Кулыбекова" w:id="15" w:date="2022-05-03T04:14:20Z"/>
            </w:trPr>
            <w:tc>
              <w:tcPr>
                <w:vAlign w:val="top"/>
              </w:tcPr>
              <w:sdt>
                <w:sdtPr>
                  <w:tag w:val="goog_rdk_378"/>
                </w:sdtPr>
                <w:sdtContent>
                  <w:p w:rsidR="00000000" w:rsidDel="00000000" w:rsidP="00000000" w:rsidRDefault="00000000" w:rsidRPr="00000000" w14:paraId="000002B6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left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377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szCs w:val="28"/>
                              <w:u w:val="none"/>
                              <w:shd w:fill="auto" w:val="clear"/>
                              <w:vertAlign w:val="baseline"/>
                              <w:rtl w:val="0"/>
                            </w:rPr>
                            <w:delText xml:space="preserve">10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380"/>
                </w:sdtPr>
                <w:sdtContent>
                  <w:p w:rsidR="00000000" w:rsidDel="00000000" w:rsidP="00000000" w:rsidRDefault="00000000" w:rsidRPr="00000000" w14:paraId="000002B7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left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379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382"/>
                </w:sdtPr>
                <w:sdtContent>
                  <w:p w:rsidR="00000000" w:rsidDel="00000000" w:rsidP="00000000" w:rsidRDefault="00000000" w:rsidRPr="00000000" w14:paraId="000002B8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left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381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384"/>
                </w:sdtPr>
                <w:sdtContent>
                  <w:p w:rsidR="00000000" w:rsidDel="00000000" w:rsidP="00000000" w:rsidRDefault="00000000" w:rsidRPr="00000000" w14:paraId="000002B9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383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386"/>
                </w:sdtPr>
                <w:sdtContent>
                  <w:p w:rsidR="00000000" w:rsidDel="00000000" w:rsidP="00000000" w:rsidRDefault="00000000" w:rsidRPr="00000000" w14:paraId="000002BA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385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388"/>
                </w:sdtPr>
                <w:sdtContent>
                  <w:p w:rsidR="00000000" w:rsidDel="00000000" w:rsidP="00000000" w:rsidRDefault="00000000" w:rsidRPr="00000000" w14:paraId="000002BB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387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390"/>
                </w:sdtPr>
                <w:sdtContent>
                  <w:p w:rsidR="00000000" w:rsidDel="00000000" w:rsidP="00000000" w:rsidRDefault="00000000" w:rsidRPr="00000000" w14:paraId="000002BC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389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392"/>
                </w:sdtPr>
                <w:sdtContent>
                  <w:p w:rsidR="00000000" w:rsidDel="00000000" w:rsidP="00000000" w:rsidRDefault="00000000" w:rsidRPr="00000000" w14:paraId="000002BD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391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394"/>
                </w:sdtPr>
                <w:sdtContent>
                  <w:p w:rsidR="00000000" w:rsidDel="00000000" w:rsidP="00000000" w:rsidRDefault="00000000" w:rsidRPr="00000000" w14:paraId="000002BE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393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396"/>
                </w:sdtPr>
                <w:sdtContent>
                  <w:p w:rsidR="00000000" w:rsidDel="00000000" w:rsidP="00000000" w:rsidRDefault="00000000" w:rsidRPr="00000000" w14:paraId="000002BF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395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398"/>
                </w:sdtPr>
                <w:sdtContent>
                  <w:p w:rsidR="00000000" w:rsidDel="00000000" w:rsidP="00000000" w:rsidRDefault="00000000" w:rsidRPr="00000000" w14:paraId="000002C0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397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400"/>
                </w:sdtPr>
                <w:sdtContent>
                  <w:p w:rsidR="00000000" w:rsidDel="00000000" w:rsidP="00000000" w:rsidRDefault="00000000" w:rsidRPr="00000000" w14:paraId="000002C1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399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402"/>
                </w:sdtPr>
                <w:sdtContent>
                  <w:p w:rsidR="00000000" w:rsidDel="00000000" w:rsidP="00000000" w:rsidRDefault="00000000" w:rsidRPr="00000000" w14:paraId="000002C2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401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404"/>
                </w:sdtPr>
                <w:sdtContent>
                  <w:p w:rsidR="00000000" w:rsidDel="00000000" w:rsidP="00000000" w:rsidRDefault="00000000" w:rsidRPr="00000000" w14:paraId="000002C3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403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406"/>
                </w:sdtPr>
                <w:sdtContent>
                  <w:p w:rsidR="00000000" w:rsidDel="00000000" w:rsidP="00000000" w:rsidRDefault="00000000" w:rsidRPr="00000000" w14:paraId="000002C4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405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407"/>
        </w:sdtPr>
        <w:sdtContent>
          <w:tr>
            <w:trPr>
              <w:cantSplit w:val="0"/>
              <w:trHeight w:val="109" w:hRule="atLeast"/>
              <w:tblHeader w:val="0"/>
              <w:del w:author="Асылтас Кулыбекова" w:id="15" w:date="2022-05-03T04:14:20Z"/>
            </w:trPr>
            <w:tc>
              <w:tcPr>
                <w:vAlign w:val="top"/>
              </w:tcPr>
              <w:sdt>
                <w:sdtPr>
                  <w:tag w:val="goog_rdk_409"/>
                </w:sdtPr>
                <w:sdtContent>
                  <w:p w:rsidR="00000000" w:rsidDel="00000000" w:rsidP="00000000" w:rsidRDefault="00000000" w:rsidRPr="00000000" w14:paraId="000002C5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left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408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szCs w:val="28"/>
                              <w:u w:val="none"/>
                              <w:shd w:fill="auto" w:val="clear"/>
                              <w:vertAlign w:val="baseline"/>
                              <w:rtl w:val="0"/>
                            </w:rPr>
                            <w:delText xml:space="preserve">11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411"/>
                </w:sdtPr>
                <w:sdtContent>
                  <w:p w:rsidR="00000000" w:rsidDel="00000000" w:rsidP="00000000" w:rsidRDefault="00000000" w:rsidRPr="00000000" w14:paraId="000002C6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left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410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413"/>
                </w:sdtPr>
                <w:sdtContent>
                  <w:p w:rsidR="00000000" w:rsidDel="00000000" w:rsidP="00000000" w:rsidRDefault="00000000" w:rsidRPr="00000000" w14:paraId="000002C7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left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412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415"/>
                </w:sdtPr>
                <w:sdtContent>
                  <w:p w:rsidR="00000000" w:rsidDel="00000000" w:rsidP="00000000" w:rsidRDefault="00000000" w:rsidRPr="00000000" w14:paraId="000002C8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414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417"/>
                </w:sdtPr>
                <w:sdtContent>
                  <w:p w:rsidR="00000000" w:rsidDel="00000000" w:rsidP="00000000" w:rsidRDefault="00000000" w:rsidRPr="00000000" w14:paraId="000002C9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416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419"/>
                </w:sdtPr>
                <w:sdtContent>
                  <w:p w:rsidR="00000000" w:rsidDel="00000000" w:rsidP="00000000" w:rsidRDefault="00000000" w:rsidRPr="00000000" w14:paraId="000002CA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418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421"/>
                </w:sdtPr>
                <w:sdtContent>
                  <w:p w:rsidR="00000000" w:rsidDel="00000000" w:rsidP="00000000" w:rsidRDefault="00000000" w:rsidRPr="00000000" w14:paraId="000002CB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420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423"/>
                </w:sdtPr>
                <w:sdtContent>
                  <w:p w:rsidR="00000000" w:rsidDel="00000000" w:rsidP="00000000" w:rsidRDefault="00000000" w:rsidRPr="00000000" w14:paraId="000002CC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422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425"/>
                </w:sdtPr>
                <w:sdtContent>
                  <w:p w:rsidR="00000000" w:rsidDel="00000000" w:rsidP="00000000" w:rsidRDefault="00000000" w:rsidRPr="00000000" w14:paraId="000002CD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424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427"/>
                </w:sdtPr>
                <w:sdtContent>
                  <w:p w:rsidR="00000000" w:rsidDel="00000000" w:rsidP="00000000" w:rsidRDefault="00000000" w:rsidRPr="00000000" w14:paraId="000002CE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426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429"/>
                </w:sdtPr>
                <w:sdtContent>
                  <w:p w:rsidR="00000000" w:rsidDel="00000000" w:rsidP="00000000" w:rsidRDefault="00000000" w:rsidRPr="00000000" w14:paraId="000002CF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428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431"/>
                </w:sdtPr>
                <w:sdtContent>
                  <w:p w:rsidR="00000000" w:rsidDel="00000000" w:rsidP="00000000" w:rsidRDefault="00000000" w:rsidRPr="00000000" w14:paraId="000002D0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430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433"/>
                </w:sdtPr>
                <w:sdtContent>
                  <w:p w:rsidR="00000000" w:rsidDel="00000000" w:rsidP="00000000" w:rsidRDefault="00000000" w:rsidRPr="00000000" w14:paraId="000002D1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432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435"/>
                </w:sdtPr>
                <w:sdtContent>
                  <w:p w:rsidR="00000000" w:rsidDel="00000000" w:rsidP="00000000" w:rsidRDefault="00000000" w:rsidRPr="00000000" w14:paraId="000002D2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434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437"/>
                </w:sdtPr>
                <w:sdtContent>
                  <w:p w:rsidR="00000000" w:rsidDel="00000000" w:rsidP="00000000" w:rsidRDefault="00000000" w:rsidRPr="00000000" w14:paraId="000002D3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436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438"/>
        </w:sdtPr>
        <w:sdtContent>
          <w:tr>
            <w:trPr>
              <w:cantSplit w:val="0"/>
              <w:trHeight w:val="109" w:hRule="atLeast"/>
              <w:tblHeader w:val="0"/>
              <w:del w:author="Асылтас Кулыбекова" w:id="15" w:date="2022-05-03T04:14:20Z"/>
            </w:trPr>
            <w:tc>
              <w:tcPr>
                <w:vAlign w:val="top"/>
              </w:tcPr>
              <w:sdt>
                <w:sdtPr>
                  <w:tag w:val="goog_rdk_440"/>
                </w:sdtPr>
                <w:sdtContent>
                  <w:p w:rsidR="00000000" w:rsidDel="00000000" w:rsidP="00000000" w:rsidRDefault="00000000" w:rsidRPr="00000000" w14:paraId="000002D4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left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439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szCs w:val="28"/>
                              <w:u w:val="none"/>
                              <w:shd w:fill="auto" w:val="clear"/>
                              <w:vertAlign w:val="baseline"/>
                              <w:rtl w:val="0"/>
                            </w:rPr>
                            <w:delText xml:space="preserve">12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442"/>
                </w:sdtPr>
                <w:sdtContent>
                  <w:p w:rsidR="00000000" w:rsidDel="00000000" w:rsidP="00000000" w:rsidRDefault="00000000" w:rsidRPr="00000000" w14:paraId="000002D5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left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441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444"/>
                </w:sdtPr>
                <w:sdtContent>
                  <w:p w:rsidR="00000000" w:rsidDel="00000000" w:rsidP="00000000" w:rsidRDefault="00000000" w:rsidRPr="00000000" w14:paraId="000002D6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left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443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446"/>
                </w:sdtPr>
                <w:sdtContent>
                  <w:p w:rsidR="00000000" w:rsidDel="00000000" w:rsidP="00000000" w:rsidRDefault="00000000" w:rsidRPr="00000000" w14:paraId="000002D7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445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448"/>
                </w:sdtPr>
                <w:sdtContent>
                  <w:p w:rsidR="00000000" w:rsidDel="00000000" w:rsidP="00000000" w:rsidRDefault="00000000" w:rsidRPr="00000000" w14:paraId="000002D8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447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450"/>
                </w:sdtPr>
                <w:sdtContent>
                  <w:p w:rsidR="00000000" w:rsidDel="00000000" w:rsidP="00000000" w:rsidRDefault="00000000" w:rsidRPr="00000000" w14:paraId="000002D9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449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452"/>
                </w:sdtPr>
                <w:sdtContent>
                  <w:p w:rsidR="00000000" w:rsidDel="00000000" w:rsidP="00000000" w:rsidRDefault="00000000" w:rsidRPr="00000000" w14:paraId="000002DA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451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454"/>
                </w:sdtPr>
                <w:sdtContent>
                  <w:p w:rsidR="00000000" w:rsidDel="00000000" w:rsidP="00000000" w:rsidRDefault="00000000" w:rsidRPr="00000000" w14:paraId="000002DB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453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456"/>
                </w:sdtPr>
                <w:sdtContent>
                  <w:p w:rsidR="00000000" w:rsidDel="00000000" w:rsidP="00000000" w:rsidRDefault="00000000" w:rsidRPr="00000000" w14:paraId="000002DC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455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458"/>
                </w:sdtPr>
                <w:sdtContent>
                  <w:p w:rsidR="00000000" w:rsidDel="00000000" w:rsidP="00000000" w:rsidRDefault="00000000" w:rsidRPr="00000000" w14:paraId="000002DD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457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460"/>
                </w:sdtPr>
                <w:sdtContent>
                  <w:p w:rsidR="00000000" w:rsidDel="00000000" w:rsidP="00000000" w:rsidRDefault="00000000" w:rsidRPr="00000000" w14:paraId="000002DE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459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462"/>
                </w:sdtPr>
                <w:sdtContent>
                  <w:p w:rsidR="00000000" w:rsidDel="00000000" w:rsidP="00000000" w:rsidRDefault="00000000" w:rsidRPr="00000000" w14:paraId="000002DF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461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464"/>
                </w:sdtPr>
                <w:sdtContent>
                  <w:p w:rsidR="00000000" w:rsidDel="00000000" w:rsidP="00000000" w:rsidRDefault="00000000" w:rsidRPr="00000000" w14:paraId="000002E0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463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466"/>
                </w:sdtPr>
                <w:sdtContent>
                  <w:p w:rsidR="00000000" w:rsidDel="00000000" w:rsidP="00000000" w:rsidRDefault="00000000" w:rsidRPr="00000000" w14:paraId="000002E1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465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468"/>
                </w:sdtPr>
                <w:sdtContent>
                  <w:p w:rsidR="00000000" w:rsidDel="00000000" w:rsidP="00000000" w:rsidRDefault="00000000" w:rsidRPr="00000000" w14:paraId="000002E2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467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469"/>
        </w:sdtPr>
        <w:sdtContent>
          <w:tr>
            <w:trPr>
              <w:cantSplit w:val="0"/>
              <w:trHeight w:val="109" w:hRule="atLeast"/>
              <w:tblHeader w:val="0"/>
              <w:del w:author="Асылтас Кулыбекова" w:id="15" w:date="2022-05-03T04:14:20Z"/>
            </w:trPr>
            <w:tc>
              <w:tcPr>
                <w:vAlign w:val="top"/>
              </w:tcPr>
              <w:sdt>
                <w:sdtPr>
                  <w:tag w:val="goog_rdk_471"/>
                </w:sdtPr>
                <w:sdtContent>
                  <w:p w:rsidR="00000000" w:rsidDel="00000000" w:rsidP="00000000" w:rsidRDefault="00000000" w:rsidRPr="00000000" w14:paraId="000002E3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left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470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szCs w:val="28"/>
                              <w:u w:val="none"/>
                              <w:shd w:fill="auto" w:val="clear"/>
                              <w:vertAlign w:val="baseline"/>
                              <w:rtl w:val="0"/>
                            </w:rPr>
                            <w:delText xml:space="preserve">13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473"/>
                </w:sdtPr>
                <w:sdtContent>
                  <w:p w:rsidR="00000000" w:rsidDel="00000000" w:rsidP="00000000" w:rsidRDefault="00000000" w:rsidRPr="00000000" w14:paraId="000002E4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left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472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475"/>
                </w:sdtPr>
                <w:sdtContent>
                  <w:p w:rsidR="00000000" w:rsidDel="00000000" w:rsidP="00000000" w:rsidRDefault="00000000" w:rsidRPr="00000000" w14:paraId="000002E5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left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474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477"/>
                </w:sdtPr>
                <w:sdtContent>
                  <w:p w:rsidR="00000000" w:rsidDel="00000000" w:rsidP="00000000" w:rsidRDefault="00000000" w:rsidRPr="00000000" w14:paraId="000002E6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476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479"/>
                </w:sdtPr>
                <w:sdtContent>
                  <w:p w:rsidR="00000000" w:rsidDel="00000000" w:rsidP="00000000" w:rsidRDefault="00000000" w:rsidRPr="00000000" w14:paraId="000002E7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478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481"/>
                </w:sdtPr>
                <w:sdtContent>
                  <w:p w:rsidR="00000000" w:rsidDel="00000000" w:rsidP="00000000" w:rsidRDefault="00000000" w:rsidRPr="00000000" w14:paraId="000002E8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480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483"/>
                </w:sdtPr>
                <w:sdtContent>
                  <w:p w:rsidR="00000000" w:rsidDel="00000000" w:rsidP="00000000" w:rsidRDefault="00000000" w:rsidRPr="00000000" w14:paraId="000002E9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482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485"/>
                </w:sdtPr>
                <w:sdtContent>
                  <w:p w:rsidR="00000000" w:rsidDel="00000000" w:rsidP="00000000" w:rsidRDefault="00000000" w:rsidRPr="00000000" w14:paraId="000002EA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484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487"/>
                </w:sdtPr>
                <w:sdtContent>
                  <w:p w:rsidR="00000000" w:rsidDel="00000000" w:rsidP="00000000" w:rsidRDefault="00000000" w:rsidRPr="00000000" w14:paraId="000002EB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486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489"/>
                </w:sdtPr>
                <w:sdtContent>
                  <w:p w:rsidR="00000000" w:rsidDel="00000000" w:rsidP="00000000" w:rsidRDefault="00000000" w:rsidRPr="00000000" w14:paraId="000002EC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488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491"/>
                </w:sdtPr>
                <w:sdtContent>
                  <w:p w:rsidR="00000000" w:rsidDel="00000000" w:rsidP="00000000" w:rsidRDefault="00000000" w:rsidRPr="00000000" w14:paraId="000002ED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490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493"/>
                </w:sdtPr>
                <w:sdtContent>
                  <w:p w:rsidR="00000000" w:rsidDel="00000000" w:rsidP="00000000" w:rsidRDefault="00000000" w:rsidRPr="00000000" w14:paraId="000002EE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492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495"/>
                </w:sdtPr>
                <w:sdtContent>
                  <w:p w:rsidR="00000000" w:rsidDel="00000000" w:rsidP="00000000" w:rsidRDefault="00000000" w:rsidRPr="00000000" w14:paraId="000002EF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494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497"/>
                </w:sdtPr>
                <w:sdtContent>
                  <w:p w:rsidR="00000000" w:rsidDel="00000000" w:rsidP="00000000" w:rsidRDefault="00000000" w:rsidRPr="00000000" w14:paraId="000002F0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496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499"/>
                </w:sdtPr>
                <w:sdtContent>
                  <w:p w:rsidR="00000000" w:rsidDel="00000000" w:rsidP="00000000" w:rsidRDefault="00000000" w:rsidRPr="00000000" w14:paraId="000002F1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498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500"/>
        </w:sdtPr>
        <w:sdtContent>
          <w:tr>
            <w:trPr>
              <w:cantSplit w:val="0"/>
              <w:trHeight w:val="109" w:hRule="atLeast"/>
              <w:tblHeader w:val="0"/>
              <w:del w:author="Асылтас Кулыбекова" w:id="15" w:date="2022-05-03T04:14:20Z"/>
            </w:trPr>
            <w:tc>
              <w:tcPr>
                <w:vAlign w:val="top"/>
              </w:tcPr>
              <w:sdt>
                <w:sdtPr>
                  <w:tag w:val="goog_rdk_502"/>
                </w:sdtPr>
                <w:sdtContent>
                  <w:p w:rsidR="00000000" w:rsidDel="00000000" w:rsidP="00000000" w:rsidRDefault="00000000" w:rsidRPr="00000000" w14:paraId="000002F2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left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501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szCs w:val="28"/>
                              <w:u w:val="none"/>
                              <w:shd w:fill="auto" w:val="clear"/>
                              <w:vertAlign w:val="baseline"/>
                              <w:rtl w:val="0"/>
                            </w:rPr>
                            <w:delText xml:space="preserve">14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504"/>
                </w:sdtPr>
                <w:sdtContent>
                  <w:p w:rsidR="00000000" w:rsidDel="00000000" w:rsidP="00000000" w:rsidRDefault="00000000" w:rsidRPr="00000000" w14:paraId="000002F3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left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503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506"/>
                </w:sdtPr>
                <w:sdtContent>
                  <w:p w:rsidR="00000000" w:rsidDel="00000000" w:rsidP="00000000" w:rsidRDefault="00000000" w:rsidRPr="00000000" w14:paraId="000002F4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left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505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508"/>
                </w:sdtPr>
                <w:sdtContent>
                  <w:p w:rsidR="00000000" w:rsidDel="00000000" w:rsidP="00000000" w:rsidRDefault="00000000" w:rsidRPr="00000000" w14:paraId="000002F5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507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510"/>
                </w:sdtPr>
                <w:sdtContent>
                  <w:p w:rsidR="00000000" w:rsidDel="00000000" w:rsidP="00000000" w:rsidRDefault="00000000" w:rsidRPr="00000000" w14:paraId="000002F6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509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512"/>
                </w:sdtPr>
                <w:sdtContent>
                  <w:p w:rsidR="00000000" w:rsidDel="00000000" w:rsidP="00000000" w:rsidRDefault="00000000" w:rsidRPr="00000000" w14:paraId="000002F7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511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514"/>
                </w:sdtPr>
                <w:sdtContent>
                  <w:p w:rsidR="00000000" w:rsidDel="00000000" w:rsidP="00000000" w:rsidRDefault="00000000" w:rsidRPr="00000000" w14:paraId="000002F8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513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516"/>
                </w:sdtPr>
                <w:sdtContent>
                  <w:p w:rsidR="00000000" w:rsidDel="00000000" w:rsidP="00000000" w:rsidRDefault="00000000" w:rsidRPr="00000000" w14:paraId="000002F9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515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518"/>
                </w:sdtPr>
                <w:sdtContent>
                  <w:p w:rsidR="00000000" w:rsidDel="00000000" w:rsidP="00000000" w:rsidRDefault="00000000" w:rsidRPr="00000000" w14:paraId="000002FA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517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520"/>
                </w:sdtPr>
                <w:sdtContent>
                  <w:p w:rsidR="00000000" w:rsidDel="00000000" w:rsidP="00000000" w:rsidRDefault="00000000" w:rsidRPr="00000000" w14:paraId="000002FB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519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522"/>
                </w:sdtPr>
                <w:sdtContent>
                  <w:p w:rsidR="00000000" w:rsidDel="00000000" w:rsidP="00000000" w:rsidRDefault="00000000" w:rsidRPr="00000000" w14:paraId="000002FC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521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524"/>
                </w:sdtPr>
                <w:sdtContent>
                  <w:p w:rsidR="00000000" w:rsidDel="00000000" w:rsidP="00000000" w:rsidRDefault="00000000" w:rsidRPr="00000000" w14:paraId="000002FD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523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526"/>
                </w:sdtPr>
                <w:sdtContent>
                  <w:p w:rsidR="00000000" w:rsidDel="00000000" w:rsidP="00000000" w:rsidRDefault="00000000" w:rsidRPr="00000000" w14:paraId="000002FE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525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528"/>
                </w:sdtPr>
                <w:sdtContent>
                  <w:p w:rsidR="00000000" w:rsidDel="00000000" w:rsidP="00000000" w:rsidRDefault="00000000" w:rsidRPr="00000000" w14:paraId="000002FF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527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530"/>
                </w:sdtPr>
                <w:sdtContent>
                  <w:p w:rsidR="00000000" w:rsidDel="00000000" w:rsidP="00000000" w:rsidRDefault="00000000" w:rsidRPr="00000000" w14:paraId="00000300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529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</w:tr>
        </w:sdtContent>
      </w:sdt>
      <w:sdt>
        <w:sdtPr>
          <w:tag w:val="goog_rdk_531"/>
        </w:sdtPr>
        <w:sdtContent>
          <w:tr>
            <w:trPr>
              <w:cantSplit w:val="0"/>
              <w:trHeight w:val="109" w:hRule="atLeast"/>
              <w:tblHeader w:val="0"/>
              <w:del w:author="Асылтас Кулыбекова" w:id="15" w:date="2022-05-03T04:14:20Z"/>
            </w:trPr>
            <w:tc>
              <w:tcPr>
                <w:vAlign w:val="top"/>
              </w:tcPr>
              <w:sdt>
                <w:sdtPr>
                  <w:tag w:val="goog_rdk_533"/>
                </w:sdtPr>
                <w:sdtContent>
                  <w:p w:rsidR="00000000" w:rsidDel="00000000" w:rsidP="00000000" w:rsidRDefault="00000000" w:rsidRPr="00000000" w14:paraId="00000301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left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532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8"/>
                              <w:szCs w:val="28"/>
                              <w:u w:val="none"/>
                              <w:shd w:fill="auto" w:val="clear"/>
                              <w:vertAlign w:val="baseline"/>
                              <w:rtl w:val="0"/>
                            </w:rPr>
                            <w:delText xml:space="preserve">15</w:delText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535"/>
                </w:sdtPr>
                <w:sdtContent>
                  <w:p w:rsidR="00000000" w:rsidDel="00000000" w:rsidP="00000000" w:rsidRDefault="00000000" w:rsidRPr="00000000" w14:paraId="00000302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left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534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537"/>
                </w:sdtPr>
                <w:sdtContent>
                  <w:p w:rsidR="00000000" w:rsidDel="00000000" w:rsidP="00000000" w:rsidRDefault="00000000" w:rsidRPr="00000000" w14:paraId="00000303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left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536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539"/>
                </w:sdtPr>
                <w:sdtContent>
                  <w:p w:rsidR="00000000" w:rsidDel="00000000" w:rsidP="00000000" w:rsidRDefault="00000000" w:rsidRPr="00000000" w14:paraId="00000304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538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541"/>
                </w:sdtPr>
                <w:sdtContent>
                  <w:p w:rsidR="00000000" w:rsidDel="00000000" w:rsidP="00000000" w:rsidRDefault="00000000" w:rsidRPr="00000000" w14:paraId="00000305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540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543"/>
                </w:sdtPr>
                <w:sdtContent>
                  <w:p w:rsidR="00000000" w:rsidDel="00000000" w:rsidP="00000000" w:rsidRDefault="00000000" w:rsidRPr="00000000" w14:paraId="00000306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542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545"/>
                </w:sdtPr>
                <w:sdtContent>
                  <w:p w:rsidR="00000000" w:rsidDel="00000000" w:rsidP="00000000" w:rsidRDefault="00000000" w:rsidRPr="00000000" w14:paraId="00000307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544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547"/>
                </w:sdtPr>
                <w:sdtContent>
                  <w:p w:rsidR="00000000" w:rsidDel="00000000" w:rsidP="00000000" w:rsidRDefault="00000000" w:rsidRPr="00000000" w14:paraId="00000308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546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549"/>
                </w:sdtPr>
                <w:sdtContent>
                  <w:p w:rsidR="00000000" w:rsidDel="00000000" w:rsidP="00000000" w:rsidRDefault="00000000" w:rsidRPr="00000000" w14:paraId="00000309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548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551"/>
                </w:sdtPr>
                <w:sdtContent>
                  <w:p w:rsidR="00000000" w:rsidDel="00000000" w:rsidP="00000000" w:rsidRDefault="00000000" w:rsidRPr="00000000" w14:paraId="0000030A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550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553"/>
                </w:sdtPr>
                <w:sdtContent>
                  <w:p w:rsidR="00000000" w:rsidDel="00000000" w:rsidP="00000000" w:rsidRDefault="00000000" w:rsidRPr="00000000" w14:paraId="0000030B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552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555"/>
                </w:sdtPr>
                <w:sdtContent>
                  <w:p w:rsidR="00000000" w:rsidDel="00000000" w:rsidP="00000000" w:rsidRDefault="00000000" w:rsidRPr="00000000" w14:paraId="0000030C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554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557"/>
                </w:sdtPr>
                <w:sdtContent>
                  <w:p w:rsidR="00000000" w:rsidDel="00000000" w:rsidP="00000000" w:rsidRDefault="00000000" w:rsidRPr="00000000" w14:paraId="0000030D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556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559"/>
                </w:sdtPr>
                <w:sdtContent>
                  <w:p w:rsidR="00000000" w:rsidDel="00000000" w:rsidP="00000000" w:rsidRDefault="00000000" w:rsidRPr="00000000" w14:paraId="0000030E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558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  <w:tc>
              <w:tcPr>
                <w:vAlign w:val="top"/>
              </w:tcPr>
              <w:sdt>
                <w:sdtPr>
                  <w:tag w:val="goog_rdk_561"/>
                </w:sdtPr>
                <w:sdtContent>
                  <w:p w:rsidR="00000000" w:rsidDel="00000000" w:rsidP="00000000" w:rsidRDefault="00000000" w:rsidRPr="00000000" w14:paraId="0000030F">
                    <w:pPr>
                      <w:keepNext w:val="0"/>
                      <w:keepLines w:val="0"/>
                      <w:pageBreakBefore w:val="0"/>
                      <w:widowControl w:val="1"/>
                      <w:pBdr>
                        <w:top w:space="0" w:sz="0" w:val="nil"/>
                        <w:left w:space="0" w:sz="0" w:val="nil"/>
                        <w:bottom w:space="0" w:sz="0" w:val="nil"/>
                        <w:right w:space="0" w:sz="0" w:val="nil"/>
                        <w:between w:space="0" w:sz="0" w:val="nil"/>
                      </w:pBdr>
                      <w:shd w:fill="auto" w:val="clear"/>
                      <w:spacing w:after="200" w:before="0" w:line="240" w:lineRule="auto"/>
                      <w:ind w:left="0" w:right="0" w:firstLine="0"/>
                      <w:jc w:val="center"/>
                      <w:rPr>
                        <w:del w:author="Асылтас Кулыбекова" w:id="15" w:date="2022-05-03T04:14:20Z"/>
                        <w:rFonts w:ascii="Times New Roman" w:cs="Times New Roman" w:eastAsia="Times New Roman" w:hAnsi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8"/>
                        <w:szCs w:val="28"/>
                        <w:u w:val="none"/>
                        <w:shd w:fill="auto" w:val="clear"/>
                        <w:vertAlign w:val="baseline"/>
                      </w:rPr>
                    </w:pPr>
                    <w:sdt>
                      <w:sdtPr>
                        <w:tag w:val="goog_rdk_560"/>
                      </w:sdtPr>
                      <w:sdtContent>
                        <w:del w:author="Асылтас Кулыбекова" w:id="15" w:date="2022-05-03T04:14:20Z">
                          <w:r w:rsidDel="00000000" w:rsidR="00000000" w:rsidRPr="00000000">
                            <w:rPr>
                              <w:rtl w:val="0"/>
                            </w:rPr>
                          </w:r>
                        </w:del>
                      </w:sdtContent>
                    </w:sdt>
                  </w:p>
                </w:sdtContent>
              </w:sdt>
            </w:tc>
          </w:tr>
        </w:sdtContent>
      </w:sdt>
      <w:tr>
        <w:trPr>
          <w:cantSplit w:val="0"/>
          <w:trHeight w:val="109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  Үлгерімі 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  Білім сапасы 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9" w:hRule="atLeast"/>
          <w:tblHeader w:val="0"/>
        </w:trPr>
        <w:tc>
          <w:tcPr>
            <w:gridSpan w:val="3"/>
            <w:vAlign w:val="top"/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         Орта балы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60"/>
        </w:tabs>
        <w:spacing w:after="200" w:before="0" w:line="276" w:lineRule="auto"/>
        <w:ind w:left="0" w:right="0" w:firstLine="708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7260"/>
        </w:tabs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820"/>
        </w:tabs>
        <w:spacing w:after="20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9" w:type="default"/>
      <w:footerReference r:id="rId10" w:type="even"/>
      <w:pgSz w:h="16838" w:w="11906" w:orient="portrait"/>
      <w:pgMar w:bottom="1134" w:top="1134" w:left="1701" w:right="850" w:header="708" w:footer="708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Asel Baktyiar" w:id="0" w:date="2023-01-29T15:58:49Z">
    <w:p w:rsidR="00000000" w:rsidDel="00000000" w:rsidP="00000000" w:rsidRDefault="00000000" w:rsidRPr="00000000" w14:paraId="000003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6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15:commentEx w15:paraId="00000344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200" w:before="0" w:line="276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4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200" w:before="0" w:line="276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4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200" w:before="0" w:line="276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4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200" w:before="0" w:line="276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kk-K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ru-RU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Сеткатаблицы">
    <w:name w:val="Сетка таблицы"/>
    <w:basedOn w:val="Обычнаятаблица"/>
    <w:next w:val="Сеткатаблицы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Сеткатаблицы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0"/>
    <w:pPr>
      <w:tabs>
        <w:tab w:val="center" w:leader="none" w:pos="4677"/>
        <w:tab w:val="right" w:leader="none" w:pos="9355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ru-RU" w:val="ru-RU"/>
    </w:rPr>
  </w:style>
  <w:style w:type="character" w:styleId="Номерстраницы">
    <w:name w:val="Номер страницы"/>
    <w:basedOn w:val="Основнойшрифтабзаца"/>
    <w:next w:val="Номерстраниц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dTOCiqEPDGVzupTFNfPj4J2TWqw==">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2010-03-08T17:10:00Z</dcterms:created>
  <dc:creator>Admin</dc:creator>
</cp:coreProperties>
</file>